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88CCB" w14:textId="77777777" w:rsidR="00681694" w:rsidRPr="00791CE5" w:rsidRDefault="00681694" w:rsidP="00681694">
      <w:pPr>
        <w:widowControl w:val="0"/>
        <w:tabs>
          <w:tab w:val="center" w:pos="4680"/>
        </w:tabs>
        <w:jc w:val="center"/>
        <w:rPr>
          <w:rFonts w:ascii="Garamond" w:hAnsi="Garamond"/>
          <w:b/>
          <w:sz w:val="28"/>
          <w:szCs w:val="28"/>
        </w:rPr>
      </w:pPr>
      <w:r w:rsidRPr="00791CE5">
        <w:rPr>
          <w:rFonts w:ascii="Garamond" w:hAnsi="Garamond"/>
          <w:b/>
          <w:sz w:val="28"/>
          <w:szCs w:val="28"/>
        </w:rPr>
        <w:t xml:space="preserve">REQUEST FOR PROPOSALS </w:t>
      </w:r>
      <w:r w:rsidR="007C0DA2">
        <w:rPr>
          <w:rFonts w:ascii="Garamond" w:hAnsi="Garamond"/>
          <w:b/>
          <w:sz w:val="28"/>
          <w:szCs w:val="28"/>
        </w:rPr>
        <w:t>#51</w:t>
      </w:r>
    </w:p>
    <w:p w14:paraId="432E0E41" w14:textId="77777777" w:rsidR="00AE5639" w:rsidRPr="00791CE5" w:rsidRDefault="00AE5639" w:rsidP="00681694">
      <w:pPr>
        <w:widowControl w:val="0"/>
        <w:tabs>
          <w:tab w:val="center" w:pos="4680"/>
        </w:tabs>
        <w:jc w:val="center"/>
        <w:rPr>
          <w:rFonts w:ascii="Garamond" w:hAnsi="Garamond"/>
          <w:b/>
          <w:color w:val="FF0000"/>
          <w:sz w:val="28"/>
          <w:szCs w:val="28"/>
        </w:rPr>
      </w:pPr>
    </w:p>
    <w:p w14:paraId="58E5AA87" w14:textId="77777777" w:rsidR="00681694" w:rsidRPr="00791CE5" w:rsidRDefault="00D5453B" w:rsidP="00681694">
      <w:pPr>
        <w:widowControl w:val="0"/>
        <w:jc w:val="center"/>
        <w:rPr>
          <w:rFonts w:ascii="Garamond" w:hAnsi="Garamond"/>
          <w:b/>
          <w:sz w:val="28"/>
          <w:szCs w:val="28"/>
        </w:rPr>
      </w:pPr>
      <w:r w:rsidRPr="00791CE5">
        <w:rPr>
          <w:rFonts w:ascii="Garamond" w:hAnsi="Garamond"/>
          <w:b/>
          <w:sz w:val="28"/>
          <w:szCs w:val="28"/>
        </w:rPr>
        <w:t xml:space="preserve">INSURANCE </w:t>
      </w:r>
      <w:r w:rsidR="00AE5639" w:rsidRPr="00791CE5">
        <w:rPr>
          <w:rFonts w:ascii="Garamond" w:hAnsi="Garamond"/>
          <w:b/>
          <w:sz w:val="28"/>
          <w:szCs w:val="28"/>
        </w:rPr>
        <w:t>BROKERAGE SERVICES</w:t>
      </w:r>
      <w:r w:rsidR="00A45128" w:rsidRPr="00791CE5">
        <w:rPr>
          <w:rFonts w:ascii="Garamond" w:hAnsi="Garamond"/>
          <w:b/>
          <w:sz w:val="28"/>
          <w:szCs w:val="28"/>
        </w:rPr>
        <w:t xml:space="preserve"> </w:t>
      </w:r>
      <w:r w:rsidR="00064411" w:rsidRPr="00791CE5">
        <w:rPr>
          <w:rFonts w:ascii="Garamond" w:hAnsi="Garamond"/>
          <w:b/>
          <w:sz w:val="28"/>
          <w:szCs w:val="28"/>
        </w:rPr>
        <w:t xml:space="preserve">FOR </w:t>
      </w:r>
      <w:r w:rsidR="0008617C" w:rsidRPr="00791CE5">
        <w:rPr>
          <w:rFonts w:ascii="Garamond" w:hAnsi="Garamond"/>
          <w:b/>
          <w:sz w:val="28"/>
          <w:szCs w:val="28"/>
        </w:rPr>
        <w:t>2019- 2021</w:t>
      </w:r>
    </w:p>
    <w:p w14:paraId="7DCBF1DA" w14:textId="77777777" w:rsidR="00681694" w:rsidRPr="00791CE5" w:rsidRDefault="00681694" w:rsidP="00681694">
      <w:pPr>
        <w:widowControl w:val="0"/>
        <w:jc w:val="center"/>
        <w:rPr>
          <w:rFonts w:ascii="Garamond" w:hAnsi="Garamond"/>
          <w:b/>
          <w:color w:val="FF0000"/>
          <w:sz w:val="28"/>
          <w:szCs w:val="28"/>
        </w:rPr>
      </w:pPr>
    </w:p>
    <w:p w14:paraId="140A3F38" w14:textId="77777777" w:rsidR="00681694" w:rsidRPr="00791CE5" w:rsidRDefault="00681694" w:rsidP="00681694">
      <w:pPr>
        <w:widowControl w:val="0"/>
        <w:ind w:left="2880" w:firstLine="720"/>
        <w:rPr>
          <w:rFonts w:ascii="Garamond" w:hAnsi="Garamond"/>
          <w:sz w:val="28"/>
          <w:szCs w:val="28"/>
        </w:rPr>
      </w:pPr>
      <w:r w:rsidRPr="00791CE5">
        <w:rPr>
          <w:rFonts w:ascii="Garamond" w:hAnsi="Garamond"/>
          <w:sz w:val="28"/>
          <w:szCs w:val="28"/>
        </w:rPr>
        <w:t xml:space="preserve">In support of </w:t>
      </w:r>
    </w:p>
    <w:p w14:paraId="6828071B" w14:textId="77777777" w:rsidR="00681694" w:rsidRPr="00791CE5" w:rsidRDefault="00681694" w:rsidP="00681694">
      <w:pPr>
        <w:widowControl w:val="0"/>
        <w:jc w:val="center"/>
        <w:rPr>
          <w:rFonts w:ascii="Garamond" w:hAnsi="Garamond"/>
          <w:sz w:val="28"/>
          <w:szCs w:val="28"/>
        </w:rPr>
      </w:pPr>
    </w:p>
    <w:p w14:paraId="62A586C0" w14:textId="77777777" w:rsidR="00681694" w:rsidRPr="00791CE5" w:rsidRDefault="00681694" w:rsidP="00681694">
      <w:pPr>
        <w:widowControl w:val="0"/>
        <w:jc w:val="center"/>
        <w:rPr>
          <w:rFonts w:ascii="Garamond" w:hAnsi="Garamond"/>
          <w:sz w:val="28"/>
          <w:szCs w:val="28"/>
        </w:rPr>
      </w:pPr>
      <w:r w:rsidRPr="00791CE5">
        <w:rPr>
          <w:rFonts w:ascii="Garamond" w:hAnsi="Garamond"/>
          <w:b/>
          <w:sz w:val="28"/>
          <w:szCs w:val="28"/>
        </w:rPr>
        <w:t>ELIZABETH GLASER PEDIATRIC AIDS FOUNDATION (EGPAF</w:t>
      </w:r>
      <w:r w:rsidRPr="00791CE5">
        <w:rPr>
          <w:rFonts w:ascii="Garamond" w:hAnsi="Garamond"/>
          <w:sz w:val="28"/>
          <w:szCs w:val="28"/>
        </w:rPr>
        <w:t>)</w:t>
      </w:r>
    </w:p>
    <w:p w14:paraId="032F5BD4" w14:textId="77777777" w:rsidR="00681694" w:rsidRPr="00791CE5" w:rsidRDefault="00681694" w:rsidP="00681694">
      <w:pPr>
        <w:tabs>
          <w:tab w:val="left" w:pos="2340"/>
          <w:tab w:val="left" w:pos="2430"/>
        </w:tabs>
        <w:ind w:left="2430"/>
        <w:rPr>
          <w:rFonts w:ascii="Garamond" w:hAnsi="Garamond"/>
          <w:sz w:val="28"/>
          <w:szCs w:val="28"/>
        </w:rPr>
      </w:pPr>
      <w:r w:rsidRPr="00791CE5">
        <w:rPr>
          <w:rFonts w:ascii="Garamond" w:hAnsi="Garamond"/>
          <w:sz w:val="28"/>
          <w:szCs w:val="28"/>
        </w:rPr>
        <w:t>P. O. Box 13612 - 00800, Nairobi, Kenya</w:t>
      </w:r>
    </w:p>
    <w:p w14:paraId="4AE292F4" w14:textId="77777777" w:rsidR="00681694" w:rsidRPr="00791CE5" w:rsidRDefault="00681694" w:rsidP="00681694">
      <w:pPr>
        <w:tabs>
          <w:tab w:val="left" w:pos="2340"/>
          <w:tab w:val="left" w:pos="2430"/>
        </w:tabs>
        <w:ind w:left="2430"/>
        <w:rPr>
          <w:rFonts w:ascii="Garamond" w:hAnsi="Garamond"/>
          <w:sz w:val="28"/>
          <w:szCs w:val="28"/>
        </w:rPr>
      </w:pPr>
      <w:r w:rsidRPr="00791CE5">
        <w:rPr>
          <w:rFonts w:ascii="Garamond" w:hAnsi="Garamond"/>
          <w:sz w:val="28"/>
          <w:szCs w:val="28"/>
        </w:rPr>
        <w:t xml:space="preserve">Tel: (+254 - 020) 4454081-3 </w:t>
      </w:r>
    </w:p>
    <w:p w14:paraId="712C8AA8" w14:textId="77777777" w:rsidR="00681694" w:rsidRPr="00791CE5" w:rsidRDefault="00681694" w:rsidP="00681694">
      <w:pPr>
        <w:widowControl w:val="0"/>
        <w:jc w:val="center"/>
        <w:rPr>
          <w:rFonts w:ascii="Garamond" w:hAnsi="Garamond"/>
          <w:sz w:val="28"/>
          <w:szCs w:val="28"/>
        </w:rPr>
      </w:pPr>
    </w:p>
    <w:p w14:paraId="54D05514" w14:textId="38BEF8A8" w:rsidR="00681694" w:rsidRPr="009B5EEC" w:rsidRDefault="0096496F" w:rsidP="00681694">
      <w:pPr>
        <w:widowControl w:val="0"/>
        <w:jc w:val="center"/>
        <w:rPr>
          <w:rFonts w:ascii="Garamond" w:hAnsi="Garamond"/>
          <w:b/>
          <w:sz w:val="28"/>
          <w:szCs w:val="28"/>
        </w:rPr>
      </w:pPr>
      <w:r w:rsidRPr="009B5EEC">
        <w:rPr>
          <w:rFonts w:ascii="Garamond" w:hAnsi="Garamond"/>
          <w:b/>
          <w:sz w:val="28"/>
          <w:szCs w:val="28"/>
        </w:rPr>
        <w:t xml:space="preserve">Firm: </w:t>
      </w:r>
      <w:r w:rsidR="0008617C" w:rsidRPr="009B5EEC">
        <w:rPr>
          <w:rFonts w:ascii="Garamond" w:hAnsi="Garamond"/>
          <w:b/>
          <w:sz w:val="28"/>
          <w:szCs w:val="28"/>
        </w:rPr>
        <w:t>Deadline</w:t>
      </w:r>
      <w:r w:rsidR="000A3A15" w:rsidRPr="009B5EEC">
        <w:rPr>
          <w:rFonts w:ascii="Garamond" w:hAnsi="Garamond"/>
          <w:b/>
          <w:sz w:val="28"/>
          <w:szCs w:val="28"/>
        </w:rPr>
        <w:t>:</w:t>
      </w:r>
      <w:ins w:id="0" w:author="Bivian Ogutu" w:date="2019-08-19T08:39:00Z">
        <w:r w:rsidR="008F1E27">
          <w:rPr>
            <w:rFonts w:ascii="Garamond" w:hAnsi="Garamond"/>
            <w:b/>
            <w:sz w:val="28"/>
            <w:szCs w:val="28"/>
          </w:rPr>
          <w:t xml:space="preserve"> </w:t>
        </w:r>
      </w:ins>
      <w:ins w:id="1" w:author="Bivian Ogutu" w:date="2019-08-19T08:38:00Z">
        <w:r w:rsidR="008F1E27">
          <w:rPr>
            <w:rFonts w:ascii="Garamond" w:hAnsi="Garamond"/>
            <w:b/>
            <w:sz w:val="28"/>
            <w:szCs w:val="28"/>
          </w:rPr>
          <w:t>2nd September</w:t>
        </w:r>
      </w:ins>
      <w:r w:rsidR="000A3A15" w:rsidRPr="009B5EEC">
        <w:rPr>
          <w:rFonts w:ascii="Garamond" w:hAnsi="Garamond"/>
          <w:b/>
          <w:sz w:val="28"/>
          <w:szCs w:val="28"/>
        </w:rPr>
        <w:t xml:space="preserve"> ,</w:t>
      </w:r>
      <w:r w:rsidR="00791CE5" w:rsidRPr="009B5EEC">
        <w:rPr>
          <w:rFonts w:ascii="Garamond" w:hAnsi="Garamond"/>
          <w:b/>
          <w:sz w:val="28"/>
          <w:szCs w:val="28"/>
        </w:rPr>
        <w:t xml:space="preserve"> 2019</w:t>
      </w:r>
    </w:p>
    <w:p w14:paraId="575CB875" w14:textId="77777777" w:rsidR="00681694" w:rsidRPr="00791CE5" w:rsidRDefault="00681694" w:rsidP="00681694">
      <w:pPr>
        <w:widowControl w:val="0"/>
        <w:jc w:val="center"/>
        <w:rPr>
          <w:rFonts w:ascii="Garamond" w:hAnsi="Garamond"/>
          <w:b/>
          <w:sz w:val="28"/>
          <w:szCs w:val="28"/>
        </w:rPr>
      </w:pPr>
    </w:p>
    <w:p w14:paraId="1B1D3254" w14:textId="77777777" w:rsidR="00681694" w:rsidRPr="00791CE5" w:rsidRDefault="00681694" w:rsidP="00270F34">
      <w:pPr>
        <w:widowControl w:val="0"/>
        <w:spacing w:before="100" w:beforeAutospacing="1" w:after="100" w:afterAutospacing="1"/>
        <w:jc w:val="both"/>
        <w:rPr>
          <w:rFonts w:ascii="Garamond" w:hAnsi="Garamond"/>
          <w:sz w:val="28"/>
          <w:szCs w:val="28"/>
        </w:rPr>
      </w:pPr>
      <w:r w:rsidRPr="00791CE5">
        <w:rPr>
          <w:rFonts w:ascii="Garamond" w:hAnsi="Garamond"/>
          <w:sz w:val="28"/>
          <w:szCs w:val="28"/>
        </w:rPr>
        <w:t>The Elizabeth Glaser Pediatric AIDS Foundation</w:t>
      </w:r>
      <w:r w:rsidR="00000BF8" w:rsidRPr="00791CE5">
        <w:rPr>
          <w:rFonts w:ascii="Garamond" w:hAnsi="Garamond"/>
          <w:sz w:val="28"/>
          <w:szCs w:val="28"/>
        </w:rPr>
        <w:t xml:space="preserve"> (EGPAF</w:t>
      </w:r>
      <w:r w:rsidR="00A42837" w:rsidRPr="00791CE5">
        <w:rPr>
          <w:rFonts w:ascii="Garamond" w:hAnsi="Garamond"/>
          <w:sz w:val="28"/>
          <w:szCs w:val="28"/>
        </w:rPr>
        <w:t>-Kenya</w:t>
      </w:r>
      <w:r w:rsidR="00000BF8" w:rsidRPr="00791CE5">
        <w:rPr>
          <w:rFonts w:ascii="Garamond" w:hAnsi="Garamond"/>
          <w:sz w:val="28"/>
          <w:szCs w:val="28"/>
        </w:rPr>
        <w:t>)</w:t>
      </w:r>
      <w:r w:rsidRPr="00791CE5">
        <w:rPr>
          <w:rFonts w:ascii="Garamond" w:hAnsi="Garamond"/>
          <w:sz w:val="28"/>
          <w:szCs w:val="28"/>
        </w:rPr>
        <w:t xml:space="preserve">, a non-profit organization, is the world leader in the fight to eliminate pediatric AIDS. Our mission is to prevent pediatric HIV infection and to eliminate pediatric AIDS through research, advocacy, and prevention and treatment programs. For more information, please visit </w:t>
      </w:r>
      <w:hyperlink r:id="rId8" w:history="1">
        <w:r w:rsidRPr="00791CE5">
          <w:rPr>
            <w:rStyle w:val="Hyperlink"/>
            <w:rFonts w:ascii="Garamond" w:hAnsi="Garamond"/>
            <w:sz w:val="28"/>
            <w:szCs w:val="28"/>
          </w:rPr>
          <w:t>http://www.pedaids.org</w:t>
        </w:r>
      </w:hyperlink>
      <w:r w:rsidRPr="00791CE5">
        <w:rPr>
          <w:rFonts w:ascii="Garamond" w:hAnsi="Garamond"/>
          <w:sz w:val="28"/>
          <w:szCs w:val="28"/>
        </w:rPr>
        <w:t>.</w:t>
      </w:r>
    </w:p>
    <w:p w14:paraId="4A20817A" w14:textId="77777777" w:rsidR="00681694" w:rsidRPr="00791CE5" w:rsidRDefault="00681694" w:rsidP="00270F34">
      <w:pPr>
        <w:widowControl w:val="0"/>
        <w:spacing w:before="100" w:beforeAutospacing="1" w:after="100" w:afterAutospacing="1"/>
        <w:jc w:val="both"/>
        <w:rPr>
          <w:rFonts w:ascii="Garamond" w:hAnsi="Garamond"/>
          <w:b/>
          <w:sz w:val="28"/>
          <w:szCs w:val="28"/>
          <w:u w:val="single"/>
        </w:rPr>
      </w:pPr>
      <w:r w:rsidRPr="00791CE5">
        <w:rPr>
          <w:rFonts w:ascii="Garamond" w:hAnsi="Garamond"/>
          <w:b/>
          <w:sz w:val="28"/>
          <w:szCs w:val="28"/>
          <w:u w:val="single"/>
        </w:rPr>
        <w:t>BACKGROUND</w:t>
      </w:r>
    </w:p>
    <w:p w14:paraId="5C1411AA" w14:textId="4BA319DA" w:rsidR="00783259" w:rsidRDefault="00000BF8" w:rsidP="00783259">
      <w:pPr>
        <w:widowControl w:val="0"/>
        <w:spacing w:before="100" w:beforeAutospacing="1" w:after="100" w:afterAutospacing="1"/>
        <w:jc w:val="both"/>
        <w:rPr>
          <w:rFonts w:ascii="Garamond" w:hAnsi="Garamond"/>
          <w:b/>
          <w:sz w:val="28"/>
          <w:szCs w:val="28"/>
        </w:rPr>
      </w:pPr>
      <w:r w:rsidRPr="00791CE5">
        <w:rPr>
          <w:rFonts w:ascii="Garamond" w:hAnsi="Garamond"/>
          <w:sz w:val="28"/>
          <w:szCs w:val="28"/>
        </w:rPr>
        <w:t>Elizabeth Glaser Pediatric AIDS Foundation</w:t>
      </w:r>
      <w:r w:rsidR="00064411" w:rsidRPr="00791CE5">
        <w:rPr>
          <w:rFonts w:ascii="Garamond" w:hAnsi="Garamond"/>
          <w:sz w:val="28"/>
          <w:szCs w:val="28"/>
        </w:rPr>
        <w:t>- Kenya</w:t>
      </w:r>
      <w:r w:rsidR="00783259">
        <w:rPr>
          <w:rFonts w:ascii="Garamond" w:hAnsi="Garamond"/>
          <w:sz w:val="28"/>
          <w:szCs w:val="28"/>
        </w:rPr>
        <w:t xml:space="preserve"> </w:t>
      </w:r>
      <w:r w:rsidR="00783259" w:rsidRPr="00791CE5">
        <w:rPr>
          <w:rFonts w:ascii="Garamond" w:hAnsi="Garamond"/>
          <w:sz w:val="28"/>
          <w:szCs w:val="28"/>
        </w:rPr>
        <w:t>is soliciting</w:t>
      </w:r>
      <w:r w:rsidR="002647FF" w:rsidRPr="00791CE5">
        <w:rPr>
          <w:rFonts w:ascii="Garamond" w:hAnsi="Garamond"/>
          <w:sz w:val="28"/>
          <w:szCs w:val="28"/>
        </w:rPr>
        <w:t xml:space="preserve"> </w:t>
      </w:r>
      <w:r w:rsidR="00783259" w:rsidRPr="00791CE5">
        <w:rPr>
          <w:rFonts w:ascii="Garamond" w:hAnsi="Garamond"/>
          <w:sz w:val="28"/>
          <w:szCs w:val="28"/>
        </w:rPr>
        <w:t xml:space="preserve">for proposals </w:t>
      </w:r>
      <w:r w:rsidR="00783259">
        <w:rPr>
          <w:rFonts w:ascii="Garamond" w:hAnsi="Garamond"/>
          <w:sz w:val="28"/>
          <w:szCs w:val="28"/>
        </w:rPr>
        <w:t>for</w:t>
      </w:r>
      <w:r w:rsidR="00783259" w:rsidRPr="00791CE5">
        <w:rPr>
          <w:rFonts w:ascii="Garamond" w:hAnsi="Garamond"/>
          <w:sz w:val="28"/>
          <w:szCs w:val="28"/>
        </w:rPr>
        <w:t xml:space="preserve"> Provision of </w:t>
      </w:r>
      <w:r w:rsidR="00783259" w:rsidRPr="00791CE5">
        <w:rPr>
          <w:rFonts w:ascii="Garamond" w:hAnsi="Garamond"/>
          <w:b/>
          <w:sz w:val="28"/>
          <w:szCs w:val="28"/>
        </w:rPr>
        <w:t>Insurance Brokerage Services</w:t>
      </w:r>
      <w:r w:rsidR="00783259">
        <w:rPr>
          <w:rFonts w:ascii="Garamond" w:hAnsi="Garamond"/>
          <w:b/>
          <w:sz w:val="28"/>
          <w:szCs w:val="28"/>
        </w:rPr>
        <w:t xml:space="preserve"> </w:t>
      </w:r>
      <w:r w:rsidR="00783259" w:rsidRPr="00DE47A0">
        <w:rPr>
          <w:rFonts w:ascii="Garamond" w:hAnsi="Garamond"/>
          <w:sz w:val="28"/>
          <w:szCs w:val="28"/>
        </w:rPr>
        <w:t xml:space="preserve">for </w:t>
      </w:r>
      <w:r w:rsidR="00FC6C8F" w:rsidRPr="002556B2">
        <w:rPr>
          <w:rFonts w:ascii="Garamond" w:hAnsi="Garamond"/>
          <w:b/>
          <w:sz w:val="28"/>
          <w:szCs w:val="28"/>
        </w:rPr>
        <w:t xml:space="preserve">Medical Insurance, </w:t>
      </w:r>
      <w:r w:rsidR="00FC6C8F">
        <w:rPr>
          <w:rFonts w:ascii="Garamond" w:hAnsi="Garamond"/>
          <w:b/>
          <w:sz w:val="28"/>
          <w:szCs w:val="28"/>
        </w:rPr>
        <w:t>GL/</w:t>
      </w:r>
      <w:r w:rsidR="00FC6C8F" w:rsidRPr="002556B2">
        <w:rPr>
          <w:rFonts w:ascii="Garamond" w:hAnsi="Garamond"/>
          <w:b/>
          <w:sz w:val="28"/>
          <w:szCs w:val="28"/>
        </w:rPr>
        <w:t xml:space="preserve">GPA </w:t>
      </w:r>
      <w:r w:rsidR="00E96F83">
        <w:rPr>
          <w:rFonts w:ascii="Garamond" w:hAnsi="Garamond"/>
          <w:b/>
          <w:sz w:val="28"/>
          <w:szCs w:val="28"/>
        </w:rPr>
        <w:t>i</w:t>
      </w:r>
      <w:r w:rsidR="00783259" w:rsidRPr="00791CE5">
        <w:rPr>
          <w:rFonts w:ascii="Garamond" w:hAnsi="Garamond"/>
          <w:sz w:val="28"/>
          <w:szCs w:val="28"/>
        </w:rPr>
        <w:t>nsurances from Kenyan Brokers/Agents</w:t>
      </w:r>
      <w:r w:rsidR="00DE47A0">
        <w:rPr>
          <w:rFonts w:ascii="Garamond" w:hAnsi="Garamond"/>
          <w:sz w:val="28"/>
          <w:szCs w:val="28"/>
        </w:rPr>
        <w:t>;</w:t>
      </w:r>
      <w:r w:rsidR="00783259" w:rsidRPr="00791CE5">
        <w:rPr>
          <w:rFonts w:ascii="Garamond" w:hAnsi="Garamond"/>
          <w:sz w:val="28"/>
          <w:szCs w:val="28"/>
        </w:rPr>
        <w:t xml:space="preserve"> </w:t>
      </w:r>
      <w:r w:rsidR="00783259" w:rsidRPr="002556B2">
        <w:rPr>
          <w:rFonts w:ascii="Garamond" w:hAnsi="Garamond"/>
          <w:sz w:val="28"/>
          <w:szCs w:val="28"/>
        </w:rPr>
        <w:t xml:space="preserve">for its employees for the period </w:t>
      </w:r>
      <w:r w:rsidR="00783259" w:rsidRPr="002556B2">
        <w:rPr>
          <w:rFonts w:ascii="Garamond" w:hAnsi="Garamond"/>
          <w:b/>
          <w:sz w:val="28"/>
          <w:szCs w:val="28"/>
        </w:rPr>
        <w:t>1</w:t>
      </w:r>
      <w:r w:rsidR="00783259" w:rsidRPr="002556B2">
        <w:rPr>
          <w:rFonts w:ascii="Garamond" w:hAnsi="Garamond"/>
          <w:b/>
          <w:sz w:val="28"/>
          <w:szCs w:val="28"/>
          <w:vertAlign w:val="superscript"/>
        </w:rPr>
        <w:t>st</w:t>
      </w:r>
      <w:r w:rsidR="00783259" w:rsidRPr="002556B2">
        <w:rPr>
          <w:rFonts w:ascii="Garamond" w:hAnsi="Garamond"/>
          <w:b/>
          <w:sz w:val="28"/>
          <w:szCs w:val="28"/>
        </w:rPr>
        <w:t xml:space="preserve"> </w:t>
      </w:r>
      <w:r w:rsidR="00783259">
        <w:rPr>
          <w:rFonts w:ascii="Garamond" w:hAnsi="Garamond"/>
          <w:b/>
          <w:sz w:val="28"/>
          <w:szCs w:val="28"/>
        </w:rPr>
        <w:t>October 2019</w:t>
      </w:r>
      <w:r w:rsidR="00783259" w:rsidRPr="002556B2">
        <w:rPr>
          <w:rFonts w:ascii="Garamond" w:hAnsi="Garamond"/>
          <w:b/>
          <w:sz w:val="28"/>
          <w:szCs w:val="28"/>
        </w:rPr>
        <w:t xml:space="preserve">-September </w:t>
      </w:r>
      <w:r w:rsidR="00783259">
        <w:rPr>
          <w:rFonts w:ascii="Garamond" w:hAnsi="Garamond"/>
          <w:b/>
          <w:sz w:val="28"/>
          <w:szCs w:val="28"/>
        </w:rPr>
        <w:t>30</w:t>
      </w:r>
      <w:r w:rsidR="00783259" w:rsidRPr="002556B2">
        <w:rPr>
          <w:rFonts w:ascii="Garamond" w:hAnsi="Garamond"/>
          <w:b/>
          <w:sz w:val="28"/>
          <w:szCs w:val="28"/>
          <w:vertAlign w:val="superscript"/>
        </w:rPr>
        <w:t>th</w:t>
      </w:r>
      <w:r w:rsidR="00783259">
        <w:rPr>
          <w:rFonts w:ascii="Garamond" w:hAnsi="Garamond"/>
          <w:b/>
          <w:sz w:val="28"/>
          <w:szCs w:val="28"/>
        </w:rPr>
        <w:t xml:space="preserve"> 2020</w:t>
      </w:r>
      <w:r w:rsidR="00783259" w:rsidRPr="002556B2">
        <w:rPr>
          <w:rFonts w:ascii="Garamond" w:hAnsi="Garamond"/>
          <w:sz w:val="28"/>
          <w:szCs w:val="28"/>
        </w:rPr>
        <w:t xml:space="preserve"> </w:t>
      </w:r>
      <w:r w:rsidR="00783259">
        <w:rPr>
          <w:rFonts w:ascii="Garamond" w:hAnsi="Garamond"/>
          <w:sz w:val="28"/>
          <w:szCs w:val="28"/>
        </w:rPr>
        <w:t>(1yr)</w:t>
      </w:r>
      <w:r w:rsidR="00783259" w:rsidRPr="002556B2">
        <w:rPr>
          <w:rFonts w:ascii="Garamond" w:hAnsi="Garamond"/>
          <w:sz w:val="28"/>
          <w:szCs w:val="28"/>
        </w:rPr>
        <w:t xml:space="preserve"> &amp;</w:t>
      </w:r>
      <w:r w:rsidR="00DE47A0">
        <w:rPr>
          <w:rFonts w:ascii="Garamond" w:hAnsi="Garamond"/>
          <w:sz w:val="28"/>
          <w:szCs w:val="28"/>
        </w:rPr>
        <w:t xml:space="preserve"> </w:t>
      </w:r>
      <w:r w:rsidR="00783259" w:rsidRPr="002556B2">
        <w:rPr>
          <w:rFonts w:ascii="Garamond" w:hAnsi="Garamond"/>
          <w:b/>
          <w:sz w:val="28"/>
          <w:szCs w:val="28"/>
        </w:rPr>
        <w:t>1</w:t>
      </w:r>
      <w:r w:rsidR="00783259" w:rsidRPr="002556B2">
        <w:rPr>
          <w:rFonts w:ascii="Garamond" w:hAnsi="Garamond"/>
          <w:b/>
          <w:sz w:val="28"/>
          <w:szCs w:val="28"/>
          <w:vertAlign w:val="superscript"/>
        </w:rPr>
        <w:t>st</w:t>
      </w:r>
      <w:r w:rsidR="00783259" w:rsidRPr="002556B2">
        <w:rPr>
          <w:rFonts w:ascii="Garamond" w:hAnsi="Garamond"/>
          <w:b/>
          <w:sz w:val="28"/>
          <w:szCs w:val="28"/>
        </w:rPr>
        <w:t xml:space="preserve"> </w:t>
      </w:r>
      <w:r w:rsidR="00783259">
        <w:rPr>
          <w:rFonts w:ascii="Garamond" w:hAnsi="Garamond"/>
          <w:b/>
          <w:sz w:val="28"/>
          <w:szCs w:val="28"/>
        </w:rPr>
        <w:t>October 2020</w:t>
      </w:r>
      <w:r w:rsidR="00783259" w:rsidRPr="002556B2">
        <w:rPr>
          <w:rFonts w:ascii="Garamond" w:hAnsi="Garamond"/>
          <w:b/>
          <w:sz w:val="28"/>
          <w:szCs w:val="28"/>
        </w:rPr>
        <w:t>-September 30</w:t>
      </w:r>
      <w:r w:rsidR="00783259" w:rsidRPr="002556B2">
        <w:rPr>
          <w:rFonts w:ascii="Garamond" w:hAnsi="Garamond"/>
          <w:b/>
          <w:sz w:val="28"/>
          <w:szCs w:val="28"/>
          <w:vertAlign w:val="superscript"/>
        </w:rPr>
        <w:t>th</w:t>
      </w:r>
      <w:r w:rsidR="00783259" w:rsidRPr="002556B2">
        <w:rPr>
          <w:rFonts w:ascii="Garamond" w:hAnsi="Garamond"/>
          <w:b/>
          <w:sz w:val="28"/>
          <w:szCs w:val="28"/>
        </w:rPr>
        <w:t xml:space="preserve"> 20</w:t>
      </w:r>
      <w:r w:rsidR="00783259">
        <w:rPr>
          <w:rFonts w:ascii="Garamond" w:hAnsi="Garamond"/>
          <w:b/>
          <w:sz w:val="28"/>
          <w:szCs w:val="28"/>
        </w:rPr>
        <w:t>2</w:t>
      </w:r>
      <w:r w:rsidR="00783259" w:rsidRPr="002556B2">
        <w:rPr>
          <w:rFonts w:ascii="Garamond" w:hAnsi="Garamond"/>
          <w:b/>
          <w:sz w:val="28"/>
          <w:szCs w:val="28"/>
        </w:rPr>
        <w:t>1.</w:t>
      </w:r>
      <w:r w:rsidR="00783259">
        <w:rPr>
          <w:rFonts w:ascii="Garamond" w:hAnsi="Garamond"/>
          <w:b/>
          <w:sz w:val="28"/>
          <w:szCs w:val="28"/>
        </w:rPr>
        <w:t xml:space="preserve"> (1yr)</w:t>
      </w:r>
      <w:r w:rsidR="00FB41A5">
        <w:rPr>
          <w:rFonts w:ascii="Garamond" w:hAnsi="Garamond"/>
          <w:b/>
          <w:sz w:val="28"/>
          <w:szCs w:val="28"/>
        </w:rPr>
        <w:t xml:space="preserve"> with an option for a 3</w:t>
      </w:r>
      <w:r w:rsidR="00FB41A5" w:rsidRPr="00200C05">
        <w:rPr>
          <w:rFonts w:ascii="Garamond" w:hAnsi="Garamond"/>
          <w:b/>
          <w:sz w:val="28"/>
          <w:szCs w:val="28"/>
          <w:vertAlign w:val="superscript"/>
        </w:rPr>
        <w:t>rd</w:t>
      </w:r>
      <w:r w:rsidR="00FB41A5">
        <w:rPr>
          <w:rFonts w:ascii="Garamond" w:hAnsi="Garamond"/>
          <w:b/>
          <w:sz w:val="28"/>
          <w:szCs w:val="28"/>
        </w:rPr>
        <w:t xml:space="preserve"> year solely at the Foundation’s discretion </w:t>
      </w:r>
    </w:p>
    <w:p w14:paraId="08F699A0" w14:textId="77777777" w:rsidR="00DE47A0" w:rsidRDefault="00DE47A0" w:rsidP="003570F2">
      <w:pPr>
        <w:rPr>
          <w:rFonts w:ascii="Garamond" w:hAnsi="Garamond"/>
          <w:b/>
          <w:sz w:val="28"/>
          <w:szCs w:val="28"/>
          <w:u w:val="single"/>
        </w:rPr>
      </w:pPr>
    </w:p>
    <w:p w14:paraId="7770540E" w14:textId="77777777" w:rsidR="003570F2" w:rsidRPr="00791CE5" w:rsidRDefault="00681694" w:rsidP="003570F2">
      <w:pPr>
        <w:rPr>
          <w:rFonts w:ascii="Garamond" w:hAnsi="Garamond"/>
          <w:b/>
          <w:sz w:val="28"/>
          <w:szCs w:val="28"/>
        </w:rPr>
      </w:pPr>
      <w:r w:rsidRPr="00791CE5">
        <w:rPr>
          <w:rFonts w:ascii="Garamond" w:hAnsi="Garamond"/>
          <w:b/>
          <w:sz w:val="28"/>
          <w:szCs w:val="28"/>
          <w:u w:val="single"/>
        </w:rPr>
        <w:t>PURPOSE</w:t>
      </w:r>
      <w:r w:rsidR="003570F2" w:rsidRPr="00791CE5">
        <w:rPr>
          <w:rFonts w:ascii="Garamond" w:hAnsi="Garamond"/>
          <w:b/>
          <w:sz w:val="28"/>
          <w:szCs w:val="28"/>
          <w:u w:val="single"/>
        </w:rPr>
        <w:t>/ SCOPE OF WORK</w:t>
      </w:r>
    </w:p>
    <w:p w14:paraId="2B55A17C" w14:textId="2E4A73B1" w:rsidR="00E8401F" w:rsidRPr="00791CE5" w:rsidRDefault="00D5453B" w:rsidP="0037382B">
      <w:pPr>
        <w:rPr>
          <w:rFonts w:ascii="Garamond" w:hAnsi="Garamond"/>
          <w:sz w:val="28"/>
          <w:szCs w:val="28"/>
        </w:rPr>
      </w:pPr>
      <w:r w:rsidRPr="00791CE5">
        <w:rPr>
          <w:rFonts w:ascii="Garamond" w:hAnsi="Garamond"/>
          <w:sz w:val="28"/>
          <w:szCs w:val="28"/>
        </w:rPr>
        <w:t xml:space="preserve">The </w:t>
      </w:r>
      <w:r w:rsidR="00FB41A5">
        <w:rPr>
          <w:rFonts w:ascii="Garamond" w:hAnsi="Garamond"/>
          <w:sz w:val="28"/>
          <w:szCs w:val="28"/>
        </w:rPr>
        <w:t>selected</w:t>
      </w:r>
      <w:r w:rsidRPr="00791CE5">
        <w:rPr>
          <w:rFonts w:ascii="Garamond" w:hAnsi="Garamond"/>
          <w:sz w:val="28"/>
          <w:szCs w:val="28"/>
        </w:rPr>
        <w:t xml:space="preserve"> </w:t>
      </w:r>
      <w:r w:rsidR="00FB41A5">
        <w:rPr>
          <w:rFonts w:ascii="Garamond" w:hAnsi="Garamond"/>
          <w:sz w:val="28"/>
          <w:szCs w:val="28"/>
        </w:rPr>
        <w:t>broker/agent</w:t>
      </w:r>
      <w:r w:rsidR="00FB41A5" w:rsidRPr="00791CE5">
        <w:rPr>
          <w:rFonts w:ascii="Garamond" w:hAnsi="Garamond"/>
          <w:sz w:val="28"/>
          <w:szCs w:val="28"/>
        </w:rPr>
        <w:t xml:space="preserve"> </w:t>
      </w:r>
      <w:r w:rsidRPr="00791CE5">
        <w:rPr>
          <w:rFonts w:ascii="Garamond" w:hAnsi="Garamond"/>
          <w:sz w:val="28"/>
          <w:szCs w:val="28"/>
        </w:rPr>
        <w:t xml:space="preserve">will </w:t>
      </w:r>
      <w:r w:rsidR="006B2C97" w:rsidRPr="00791CE5">
        <w:rPr>
          <w:rFonts w:ascii="Garamond" w:hAnsi="Garamond"/>
          <w:sz w:val="28"/>
          <w:szCs w:val="28"/>
        </w:rPr>
        <w:t xml:space="preserve">support the Foundation in overall management of the </w:t>
      </w:r>
      <w:r w:rsidR="00FB41A5">
        <w:rPr>
          <w:rFonts w:ascii="Garamond" w:hAnsi="Garamond"/>
          <w:sz w:val="28"/>
          <w:szCs w:val="28"/>
        </w:rPr>
        <w:t xml:space="preserve">specified classes of </w:t>
      </w:r>
      <w:r w:rsidR="006B2C97" w:rsidRPr="00791CE5">
        <w:rPr>
          <w:rFonts w:ascii="Garamond" w:hAnsi="Garamond"/>
          <w:sz w:val="28"/>
          <w:szCs w:val="28"/>
        </w:rPr>
        <w:t xml:space="preserve">Insurance schemes. The scope will </w:t>
      </w:r>
      <w:r w:rsidR="00FB41A5">
        <w:rPr>
          <w:rFonts w:ascii="Garamond" w:hAnsi="Garamond"/>
          <w:sz w:val="28"/>
          <w:szCs w:val="28"/>
        </w:rPr>
        <w:t>include (but not limited to)</w:t>
      </w:r>
    </w:p>
    <w:p w14:paraId="0F20EA64" w14:textId="77777777" w:rsidR="006B2C97" w:rsidRPr="00791CE5" w:rsidRDefault="006B2C97" w:rsidP="0037382B">
      <w:pPr>
        <w:rPr>
          <w:rFonts w:ascii="Garamond" w:hAnsi="Garamond"/>
          <w:sz w:val="28"/>
          <w:szCs w:val="28"/>
        </w:rPr>
      </w:pPr>
    </w:p>
    <w:p w14:paraId="7CCCB7B8" w14:textId="77777777" w:rsidR="006B2C97" w:rsidRPr="00791CE5" w:rsidRDefault="006B2C97" w:rsidP="003570F2">
      <w:pPr>
        <w:pStyle w:val="ListParagraph"/>
        <w:numPr>
          <w:ilvl w:val="0"/>
          <w:numId w:val="29"/>
        </w:numPr>
        <w:rPr>
          <w:rFonts w:ascii="Garamond" w:hAnsi="Garamond"/>
          <w:sz w:val="28"/>
          <w:szCs w:val="28"/>
        </w:rPr>
      </w:pPr>
      <w:r w:rsidRPr="00791CE5">
        <w:rPr>
          <w:rFonts w:ascii="Garamond" w:hAnsi="Garamond"/>
          <w:sz w:val="28"/>
          <w:szCs w:val="28"/>
        </w:rPr>
        <w:t>Analyze</w:t>
      </w:r>
      <w:r w:rsidR="00DE47A0">
        <w:rPr>
          <w:rFonts w:ascii="Garamond" w:hAnsi="Garamond"/>
          <w:sz w:val="28"/>
          <w:szCs w:val="28"/>
        </w:rPr>
        <w:t xml:space="preserve"> and provide professional technical advice on</w:t>
      </w:r>
      <w:r w:rsidRPr="00791CE5">
        <w:rPr>
          <w:rFonts w:ascii="Garamond" w:hAnsi="Garamond"/>
          <w:sz w:val="28"/>
          <w:szCs w:val="28"/>
        </w:rPr>
        <w:t xml:space="preserve"> the bids received for all insurance covers that the Foundation may wish to enter into an agreement for </w:t>
      </w:r>
    </w:p>
    <w:p w14:paraId="54B1134A" w14:textId="77777777" w:rsidR="003570F2" w:rsidRPr="00791CE5" w:rsidRDefault="003570F2" w:rsidP="003570F2">
      <w:pPr>
        <w:pStyle w:val="ListParagraph"/>
        <w:numPr>
          <w:ilvl w:val="0"/>
          <w:numId w:val="29"/>
        </w:numPr>
        <w:rPr>
          <w:rFonts w:ascii="Garamond" w:hAnsi="Garamond"/>
          <w:sz w:val="28"/>
          <w:szCs w:val="28"/>
        </w:rPr>
      </w:pPr>
      <w:r w:rsidRPr="00791CE5">
        <w:rPr>
          <w:rFonts w:ascii="Garamond" w:hAnsi="Garamond" w:cs="Helvetica"/>
          <w:color w:val="333333"/>
          <w:sz w:val="28"/>
          <w:szCs w:val="28"/>
          <w:shd w:val="clear" w:color="auto" w:fill="FFFFFF"/>
        </w:rPr>
        <w:t>Negotiate with insurance companies to be able to offer the best terms and premiums to clients</w:t>
      </w:r>
    </w:p>
    <w:p w14:paraId="283DEB0E" w14:textId="77777777" w:rsidR="00226332" w:rsidRPr="00791CE5" w:rsidRDefault="003570F2" w:rsidP="003570F2">
      <w:pPr>
        <w:pStyle w:val="ListParagraph"/>
        <w:numPr>
          <w:ilvl w:val="0"/>
          <w:numId w:val="29"/>
        </w:numPr>
        <w:rPr>
          <w:rFonts w:ascii="Garamond" w:hAnsi="Garamond"/>
          <w:b/>
          <w:sz w:val="28"/>
          <w:szCs w:val="28"/>
        </w:rPr>
      </w:pPr>
      <w:r w:rsidRPr="00791CE5">
        <w:rPr>
          <w:rFonts w:ascii="Garamond" w:hAnsi="Garamond" w:cs="Helvetica"/>
          <w:color w:val="333333"/>
          <w:sz w:val="28"/>
          <w:szCs w:val="28"/>
          <w:shd w:val="clear" w:color="auto" w:fill="FFFFFF"/>
        </w:rPr>
        <w:lastRenderedPageBreak/>
        <w:t>Help clients to mitigate risks and come up with working risk management strategies</w:t>
      </w:r>
    </w:p>
    <w:p w14:paraId="6A6F4483" w14:textId="77777777" w:rsidR="003570F2" w:rsidRPr="00791CE5" w:rsidRDefault="003570F2" w:rsidP="003570F2">
      <w:pPr>
        <w:pStyle w:val="ListParagraph"/>
        <w:numPr>
          <w:ilvl w:val="0"/>
          <w:numId w:val="29"/>
        </w:numPr>
        <w:rPr>
          <w:rFonts w:ascii="Garamond" w:hAnsi="Garamond"/>
          <w:b/>
          <w:sz w:val="28"/>
          <w:szCs w:val="28"/>
        </w:rPr>
      </w:pPr>
      <w:r w:rsidRPr="00791CE5">
        <w:rPr>
          <w:rFonts w:ascii="Garamond" w:hAnsi="Garamond" w:cs="Helvetica"/>
          <w:color w:val="333333"/>
          <w:sz w:val="28"/>
          <w:szCs w:val="28"/>
          <w:shd w:val="clear" w:color="auto" w:fill="FFFFFF"/>
        </w:rPr>
        <w:t>Handle policy renewals and amend policies</w:t>
      </w:r>
    </w:p>
    <w:p w14:paraId="49A439EB" w14:textId="4B71B26B" w:rsidR="006B2C97" w:rsidRPr="00791CE5" w:rsidRDefault="00FB41A5" w:rsidP="003570F2">
      <w:pPr>
        <w:pStyle w:val="ListParagraph"/>
        <w:numPr>
          <w:ilvl w:val="0"/>
          <w:numId w:val="29"/>
        </w:numPr>
        <w:rPr>
          <w:rFonts w:ascii="Garamond" w:hAnsi="Garamond"/>
          <w:b/>
          <w:sz w:val="28"/>
          <w:szCs w:val="28"/>
        </w:rPr>
      </w:pPr>
      <w:r>
        <w:rPr>
          <w:rFonts w:ascii="Garamond" w:hAnsi="Garamond" w:cs="Helvetica"/>
          <w:color w:val="333333"/>
          <w:sz w:val="28"/>
          <w:szCs w:val="28"/>
          <w:shd w:val="clear" w:color="auto" w:fill="FFFFFF"/>
        </w:rPr>
        <w:t>Handle</w:t>
      </w:r>
      <w:r w:rsidR="006B2C97" w:rsidRPr="00791CE5">
        <w:rPr>
          <w:rFonts w:ascii="Garamond" w:hAnsi="Garamond" w:cs="Helvetica"/>
          <w:color w:val="333333"/>
          <w:sz w:val="28"/>
          <w:szCs w:val="28"/>
          <w:shd w:val="clear" w:color="auto" w:fill="FFFFFF"/>
        </w:rPr>
        <w:t xml:space="preserve"> administrative tasks such as correspondence with insurers </w:t>
      </w:r>
    </w:p>
    <w:p w14:paraId="3C4ECE87" w14:textId="3471F57A" w:rsidR="006B2C97" w:rsidRPr="00791CE5" w:rsidRDefault="00FB41A5" w:rsidP="003570F2">
      <w:pPr>
        <w:pStyle w:val="ListParagraph"/>
        <w:numPr>
          <w:ilvl w:val="0"/>
          <w:numId w:val="29"/>
        </w:numPr>
        <w:rPr>
          <w:rFonts w:ascii="Garamond" w:hAnsi="Garamond"/>
          <w:b/>
          <w:sz w:val="28"/>
          <w:szCs w:val="28"/>
        </w:rPr>
      </w:pPr>
      <w:r w:rsidRPr="00791CE5">
        <w:rPr>
          <w:rFonts w:ascii="Garamond" w:hAnsi="Garamond" w:cs="Helvetica"/>
          <w:color w:val="333333"/>
          <w:sz w:val="28"/>
          <w:szCs w:val="28"/>
          <w:shd w:val="clear" w:color="auto" w:fill="FFFFFF"/>
        </w:rPr>
        <w:t>Update</w:t>
      </w:r>
      <w:r w:rsidR="006B2C97" w:rsidRPr="00791CE5">
        <w:rPr>
          <w:rFonts w:ascii="Garamond" w:hAnsi="Garamond" w:cs="Helvetica"/>
          <w:color w:val="333333"/>
          <w:sz w:val="28"/>
          <w:szCs w:val="28"/>
          <w:shd w:val="clear" w:color="auto" w:fill="FFFFFF"/>
        </w:rPr>
        <w:t xml:space="preserve"> </w:t>
      </w:r>
      <w:r>
        <w:rPr>
          <w:rFonts w:ascii="Garamond" w:hAnsi="Garamond" w:cs="Helvetica"/>
          <w:color w:val="333333"/>
          <w:sz w:val="28"/>
          <w:szCs w:val="28"/>
          <w:shd w:val="clear" w:color="auto" w:fill="FFFFFF"/>
        </w:rPr>
        <w:t xml:space="preserve">the Foundation </w:t>
      </w:r>
      <w:r w:rsidR="006B2C97" w:rsidRPr="00791CE5">
        <w:rPr>
          <w:rFonts w:ascii="Garamond" w:hAnsi="Garamond" w:cs="Helvetica"/>
          <w:color w:val="333333"/>
          <w:sz w:val="28"/>
          <w:szCs w:val="28"/>
          <w:shd w:val="clear" w:color="auto" w:fill="FFFFFF"/>
        </w:rPr>
        <w:t>on legislative and regulatory changes.</w:t>
      </w:r>
    </w:p>
    <w:p w14:paraId="3655E8EF" w14:textId="5E7CC544" w:rsidR="006B2C97" w:rsidRPr="00791CE5" w:rsidRDefault="00FB41A5" w:rsidP="003570F2">
      <w:pPr>
        <w:pStyle w:val="ListParagraph"/>
        <w:numPr>
          <w:ilvl w:val="0"/>
          <w:numId w:val="29"/>
        </w:numPr>
        <w:rPr>
          <w:rFonts w:ascii="Garamond" w:hAnsi="Garamond"/>
          <w:b/>
          <w:sz w:val="28"/>
          <w:szCs w:val="28"/>
        </w:rPr>
      </w:pPr>
      <w:r w:rsidRPr="00791CE5">
        <w:rPr>
          <w:rFonts w:ascii="Garamond" w:hAnsi="Garamond" w:cs="Arial"/>
          <w:color w:val="222222"/>
          <w:sz w:val="28"/>
          <w:szCs w:val="28"/>
          <w:shd w:val="clear" w:color="auto" w:fill="FFFFFF"/>
        </w:rPr>
        <w:t>Explain</w:t>
      </w:r>
      <w:r w:rsidR="006B2C97" w:rsidRPr="00791CE5">
        <w:rPr>
          <w:rFonts w:ascii="Garamond" w:hAnsi="Garamond" w:cs="Arial"/>
          <w:color w:val="222222"/>
          <w:sz w:val="28"/>
          <w:szCs w:val="28"/>
          <w:shd w:val="clear" w:color="auto" w:fill="FFFFFF"/>
        </w:rPr>
        <w:t xml:space="preserve"> </w:t>
      </w:r>
      <w:r>
        <w:rPr>
          <w:rFonts w:ascii="Garamond" w:hAnsi="Garamond" w:cs="Arial"/>
          <w:color w:val="222222"/>
          <w:sz w:val="28"/>
          <w:szCs w:val="28"/>
          <w:shd w:val="clear" w:color="auto" w:fill="FFFFFF"/>
        </w:rPr>
        <w:t xml:space="preserve">insurance </w:t>
      </w:r>
      <w:r w:rsidR="006B2C97" w:rsidRPr="00791CE5">
        <w:rPr>
          <w:rFonts w:ascii="Garamond" w:hAnsi="Garamond" w:cs="Arial"/>
          <w:color w:val="222222"/>
          <w:sz w:val="28"/>
          <w:szCs w:val="28"/>
          <w:shd w:val="clear" w:color="auto" w:fill="FFFFFF"/>
        </w:rPr>
        <w:t xml:space="preserve">policies and advise the Foundation of any special situations that </w:t>
      </w:r>
      <w:r>
        <w:rPr>
          <w:rFonts w:ascii="Garamond" w:hAnsi="Garamond" w:cs="Arial"/>
          <w:color w:val="222222"/>
          <w:sz w:val="28"/>
          <w:szCs w:val="28"/>
          <w:shd w:val="clear" w:color="auto" w:fill="FFFFFF"/>
        </w:rPr>
        <w:t>we</w:t>
      </w:r>
      <w:r w:rsidRPr="00791CE5">
        <w:rPr>
          <w:rFonts w:ascii="Garamond" w:hAnsi="Garamond" w:cs="Arial"/>
          <w:color w:val="222222"/>
          <w:sz w:val="28"/>
          <w:szCs w:val="28"/>
          <w:shd w:val="clear" w:color="auto" w:fill="FFFFFF"/>
        </w:rPr>
        <w:t xml:space="preserve"> </w:t>
      </w:r>
      <w:r w:rsidR="006B2C97" w:rsidRPr="00791CE5">
        <w:rPr>
          <w:rFonts w:ascii="Garamond" w:hAnsi="Garamond" w:cs="Arial"/>
          <w:color w:val="222222"/>
          <w:sz w:val="28"/>
          <w:szCs w:val="28"/>
          <w:shd w:val="clear" w:color="auto" w:fill="FFFFFF"/>
        </w:rPr>
        <w:t>need to be aware of.</w:t>
      </w:r>
    </w:p>
    <w:p w14:paraId="18D5F523" w14:textId="77777777" w:rsidR="00226332" w:rsidRPr="00200C05" w:rsidRDefault="006B2C97" w:rsidP="00791CE5">
      <w:pPr>
        <w:pStyle w:val="ListParagraph"/>
        <w:numPr>
          <w:ilvl w:val="0"/>
          <w:numId w:val="29"/>
        </w:numPr>
        <w:rPr>
          <w:rFonts w:ascii="Garamond" w:hAnsi="Garamond"/>
          <w:b/>
          <w:sz w:val="28"/>
          <w:szCs w:val="28"/>
        </w:rPr>
      </w:pPr>
      <w:r w:rsidRPr="00791CE5">
        <w:rPr>
          <w:rFonts w:ascii="Garamond" w:hAnsi="Garamond" w:cs="Arial"/>
          <w:color w:val="222222"/>
          <w:sz w:val="28"/>
          <w:szCs w:val="28"/>
          <w:shd w:val="clear" w:color="auto" w:fill="FFFFFF"/>
        </w:rPr>
        <w:t>Provide professional and technical advice in the event of claim.</w:t>
      </w:r>
    </w:p>
    <w:p w14:paraId="632A1129" w14:textId="06D06FF0" w:rsidR="00FB41A5" w:rsidRDefault="00FB41A5" w:rsidP="00791CE5">
      <w:pPr>
        <w:pStyle w:val="ListParagraph"/>
        <w:numPr>
          <w:ilvl w:val="0"/>
          <w:numId w:val="29"/>
        </w:numPr>
        <w:rPr>
          <w:rFonts w:ascii="Garamond" w:hAnsi="Garamond"/>
          <w:sz w:val="28"/>
          <w:szCs w:val="28"/>
        </w:rPr>
      </w:pPr>
      <w:r w:rsidRPr="00200C05">
        <w:rPr>
          <w:rFonts w:ascii="Garamond" w:hAnsi="Garamond"/>
          <w:sz w:val="28"/>
          <w:szCs w:val="28"/>
        </w:rPr>
        <w:t xml:space="preserve">Adhere to </w:t>
      </w:r>
      <w:r w:rsidR="004D74D1" w:rsidRPr="00200C05">
        <w:rPr>
          <w:rFonts w:ascii="Garamond" w:hAnsi="Garamond"/>
          <w:sz w:val="28"/>
          <w:szCs w:val="28"/>
        </w:rPr>
        <w:t xml:space="preserve">additional features/benefits/services </w:t>
      </w:r>
      <w:r w:rsidR="004D74D1">
        <w:rPr>
          <w:rFonts w:ascii="Garamond" w:hAnsi="Garamond"/>
          <w:sz w:val="28"/>
          <w:szCs w:val="28"/>
        </w:rPr>
        <w:t>commitments as presented by the brokers/agents in the RFP submission</w:t>
      </w:r>
    </w:p>
    <w:p w14:paraId="0562FB45" w14:textId="74C5D6CD" w:rsidR="00ED453B" w:rsidRDefault="00ED453B" w:rsidP="00791CE5">
      <w:pPr>
        <w:pStyle w:val="ListParagraph"/>
        <w:numPr>
          <w:ilvl w:val="0"/>
          <w:numId w:val="29"/>
        </w:numPr>
        <w:rPr>
          <w:rFonts w:ascii="Garamond" w:hAnsi="Garamond"/>
          <w:sz w:val="28"/>
          <w:szCs w:val="28"/>
        </w:rPr>
      </w:pPr>
      <w:r>
        <w:rPr>
          <w:rFonts w:ascii="Garamond" w:hAnsi="Garamond"/>
          <w:sz w:val="28"/>
          <w:szCs w:val="28"/>
        </w:rPr>
        <w:t xml:space="preserve">Manage an in-house fund that covers dental, optical, medical checkups and any other conditions as may be determined by the Foundation </w:t>
      </w:r>
    </w:p>
    <w:p w14:paraId="5FE13CBE" w14:textId="77777777" w:rsidR="004D74D1" w:rsidRPr="00B9514A" w:rsidRDefault="004D74D1" w:rsidP="00791CE5">
      <w:pPr>
        <w:pStyle w:val="ListParagraph"/>
        <w:numPr>
          <w:ilvl w:val="0"/>
          <w:numId w:val="29"/>
        </w:numPr>
        <w:rPr>
          <w:rFonts w:ascii="Garamond" w:hAnsi="Garamond"/>
          <w:sz w:val="28"/>
          <w:szCs w:val="28"/>
        </w:rPr>
      </w:pPr>
      <w:r>
        <w:rPr>
          <w:rFonts w:ascii="Garamond" w:hAnsi="Garamond"/>
          <w:sz w:val="28"/>
          <w:szCs w:val="28"/>
        </w:rPr>
        <w:t xml:space="preserve">Any other services as may be mutually agreed upon in writing between the Foundation and the broker/agent </w:t>
      </w:r>
    </w:p>
    <w:p w14:paraId="5EE41F9C" w14:textId="77777777" w:rsidR="00E8401F" w:rsidRPr="00791CE5" w:rsidRDefault="00E8401F" w:rsidP="0037382B">
      <w:pPr>
        <w:rPr>
          <w:rFonts w:ascii="Garamond" w:hAnsi="Garamond"/>
          <w:b/>
          <w:sz w:val="28"/>
          <w:szCs w:val="28"/>
        </w:rPr>
      </w:pPr>
    </w:p>
    <w:p w14:paraId="709D94A9" w14:textId="77777777" w:rsidR="00142093" w:rsidRPr="00791CE5" w:rsidRDefault="0037382B" w:rsidP="0037382B">
      <w:pPr>
        <w:rPr>
          <w:rFonts w:ascii="Garamond" w:hAnsi="Garamond"/>
          <w:b/>
          <w:sz w:val="28"/>
          <w:szCs w:val="28"/>
        </w:rPr>
      </w:pPr>
      <w:r w:rsidRPr="00791CE5">
        <w:rPr>
          <w:rFonts w:ascii="Garamond" w:hAnsi="Garamond"/>
          <w:b/>
          <w:sz w:val="28"/>
          <w:szCs w:val="28"/>
        </w:rPr>
        <w:t>Minimum Requirements:</w:t>
      </w:r>
    </w:p>
    <w:p w14:paraId="685D144C" w14:textId="77777777" w:rsidR="00142093" w:rsidRPr="00791CE5" w:rsidRDefault="00142093" w:rsidP="00F12E6A">
      <w:pPr>
        <w:pStyle w:val="ListParagraph"/>
        <w:widowControl w:val="0"/>
        <w:numPr>
          <w:ilvl w:val="0"/>
          <w:numId w:val="22"/>
        </w:numPr>
        <w:jc w:val="both"/>
        <w:rPr>
          <w:rFonts w:ascii="Garamond" w:hAnsi="Garamond"/>
          <w:b/>
          <w:sz w:val="28"/>
          <w:szCs w:val="28"/>
        </w:rPr>
      </w:pPr>
      <w:r w:rsidRPr="00791CE5">
        <w:rPr>
          <w:rFonts w:ascii="Garamond" w:hAnsi="Garamond"/>
          <w:b/>
          <w:sz w:val="28"/>
          <w:szCs w:val="28"/>
        </w:rPr>
        <w:t>Regulatory</w:t>
      </w:r>
    </w:p>
    <w:p w14:paraId="55E0A005" w14:textId="77777777" w:rsidR="00142093" w:rsidRDefault="00142093" w:rsidP="00F12E6A">
      <w:pPr>
        <w:pStyle w:val="ListParagraph"/>
        <w:widowControl w:val="0"/>
        <w:numPr>
          <w:ilvl w:val="0"/>
          <w:numId w:val="23"/>
        </w:numPr>
        <w:jc w:val="both"/>
        <w:rPr>
          <w:rFonts w:ascii="Garamond" w:hAnsi="Garamond"/>
          <w:sz w:val="28"/>
          <w:szCs w:val="28"/>
        </w:rPr>
      </w:pPr>
      <w:r w:rsidRPr="00791CE5">
        <w:rPr>
          <w:rFonts w:ascii="Garamond" w:hAnsi="Garamond"/>
          <w:sz w:val="28"/>
          <w:szCs w:val="28"/>
        </w:rPr>
        <w:t xml:space="preserve">Must </w:t>
      </w:r>
      <w:r w:rsidR="00A45128" w:rsidRPr="00791CE5">
        <w:rPr>
          <w:rFonts w:ascii="Garamond" w:hAnsi="Garamond"/>
          <w:sz w:val="28"/>
          <w:szCs w:val="28"/>
        </w:rPr>
        <w:t xml:space="preserve">Provide </w:t>
      </w:r>
      <w:r w:rsidRPr="00791CE5">
        <w:rPr>
          <w:rFonts w:ascii="Garamond" w:hAnsi="Garamond"/>
          <w:sz w:val="28"/>
          <w:szCs w:val="28"/>
        </w:rPr>
        <w:t>a current Insurance Regulatory Authority Certificate</w:t>
      </w:r>
      <w:r w:rsidR="00D00CBF">
        <w:rPr>
          <w:rFonts w:ascii="Garamond" w:hAnsi="Garamond"/>
          <w:sz w:val="28"/>
          <w:szCs w:val="28"/>
        </w:rPr>
        <w:t xml:space="preserve"> (IRA)</w:t>
      </w:r>
    </w:p>
    <w:p w14:paraId="16B1DA8F" w14:textId="6BD915F6" w:rsidR="00D00CBF" w:rsidRPr="00B9514A" w:rsidRDefault="00D00CBF" w:rsidP="00F12E6A">
      <w:pPr>
        <w:pStyle w:val="ListParagraph"/>
        <w:widowControl w:val="0"/>
        <w:numPr>
          <w:ilvl w:val="0"/>
          <w:numId w:val="23"/>
        </w:numPr>
        <w:jc w:val="both"/>
        <w:rPr>
          <w:ins w:id="2" w:author="Gideon Misiga" w:date="2019-08-02T12:10:00Z"/>
          <w:rFonts w:ascii="Garamond" w:hAnsi="Garamond"/>
          <w:sz w:val="28"/>
          <w:szCs w:val="28"/>
        </w:rPr>
      </w:pPr>
      <w:r w:rsidRPr="009B5EEC">
        <w:rPr>
          <w:rFonts w:ascii="Garamond" w:hAnsi="Garamond"/>
          <w:sz w:val="28"/>
          <w:szCs w:val="28"/>
        </w:rPr>
        <w:t>Firm’s experience in Insurance Brokerage business</w:t>
      </w:r>
      <w:r w:rsidR="00B9514A" w:rsidRPr="009B5EEC">
        <w:rPr>
          <w:rFonts w:ascii="Garamond" w:hAnsi="Garamond"/>
          <w:sz w:val="28"/>
          <w:szCs w:val="28"/>
        </w:rPr>
        <w:t xml:space="preserve"> at least for the last 3 years.</w:t>
      </w:r>
      <w:r w:rsidR="00A31C72" w:rsidRPr="009B5EEC">
        <w:rPr>
          <w:rFonts w:ascii="Garamond" w:hAnsi="Garamond"/>
          <w:sz w:val="28"/>
          <w:szCs w:val="28"/>
        </w:rPr>
        <w:t xml:space="preserve"> Firms must provide reference, Purchase orders, contracts including </w:t>
      </w:r>
      <w:r w:rsidR="00B9514A" w:rsidRPr="009B5EEC">
        <w:rPr>
          <w:rFonts w:ascii="Garamond" w:hAnsi="Garamond"/>
          <w:sz w:val="28"/>
          <w:szCs w:val="28"/>
        </w:rPr>
        <w:t xml:space="preserve">those with </w:t>
      </w:r>
      <w:r w:rsidR="00A31C72" w:rsidRPr="009B5EEC">
        <w:rPr>
          <w:rFonts w:ascii="Garamond" w:hAnsi="Garamond"/>
          <w:sz w:val="28"/>
          <w:szCs w:val="28"/>
        </w:rPr>
        <w:t xml:space="preserve">International NGOs. </w:t>
      </w:r>
    </w:p>
    <w:p w14:paraId="401A6D93" w14:textId="77777777" w:rsidR="00142093" w:rsidRPr="00791CE5" w:rsidRDefault="00142093" w:rsidP="00F12E6A">
      <w:pPr>
        <w:pStyle w:val="ListParagraph"/>
        <w:widowControl w:val="0"/>
        <w:numPr>
          <w:ilvl w:val="0"/>
          <w:numId w:val="22"/>
        </w:numPr>
        <w:jc w:val="both"/>
        <w:rPr>
          <w:rFonts w:ascii="Garamond" w:hAnsi="Garamond"/>
          <w:b/>
          <w:sz w:val="28"/>
          <w:szCs w:val="28"/>
        </w:rPr>
      </w:pPr>
      <w:r w:rsidRPr="00791CE5">
        <w:rPr>
          <w:rFonts w:ascii="Garamond" w:hAnsi="Garamond"/>
          <w:b/>
          <w:sz w:val="28"/>
          <w:szCs w:val="28"/>
        </w:rPr>
        <w:t>Statutory</w:t>
      </w:r>
    </w:p>
    <w:p w14:paraId="50EA8122" w14:textId="77777777" w:rsidR="00142093" w:rsidRPr="00791CE5" w:rsidRDefault="00142093" w:rsidP="00F12E6A">
      <w:pPr>
        <w:pStyle w:val="ListParagraph"/>
        <w:widowControl w:val="0"/>
        <w:numPr>
          <w:ilvl w:val="0"/>
          <w:numId w:val="24"/>
        </w:numPr>
        <w:jc w:val="both"/>
        <w:rPr>
          <w:rFonts w:ascii="Garamond" w:hAnsi="Garamond"/>
          <w:sz w:val="28"/>
          <w:szCs w:val="28"/>
        </w:rPr>
      </w:pPr>
      <w:r w:rsidRPr="00791CE5">
        <w:rPr>
          <w:rFonts w:ascii="Garamond" w:hAnsi="Garamond"/>
          <w:sz w:val="28"/>
          <w:szCs w:val="28"/>
        </w:rPr>
        <w:t>Certificate of Registration</w:t>
      </w:r>
    </w:p>
    <w:p w14:paraId="4F68E24C" w14:textId="77777777" w:rsidR="00142093" w:rsidRPr="00791CE5" w:rsidRDefault="00142093" w:rsidP="00F12E6A">
      <w:pPr>
        <w:pStyle w:val="ListParagraph"/>
        <w:widowControl w:val="0"/>
        <w:numPr>
          <w:ilvl w:val="0"/>
          <w:numId w:val="24"/>
        </w:numPr>
        <w:jc w:val="both"/>
        <w:rPr>
          <w:rFonts w:ascii="Garamond" w:hAnsi="Garamond"/>
          <w:sz w:val="28"/>
          <w:szCs w:val="28"/>
        </w:rPr>
      </w:pPr>
      <w:r w:rsidRPr="00791CE5">
        <w:rPr>
          <w:rFonts w:ascii="Garamond" w:hAnsi="Garamond"/>
          <w:sz w:val="28"/>
          <w:szCs w:val="28"/>
        </w:rPr>
        <w:t xml:space="preserve">Current trading </w:t>
      </w:r>
      <w:r w:rsidR="0023120E" w:rsidRPr="00791CE5">
        <w:rPr>
          <w:rFonts w:ascii="Garamond" w:hAnsi="Garamond"/>
          <w:sz w:val="28"/>
          <w:szCs w:val="28"/>
        </w:rPr>
        <w:t>License</w:t>
      </w:r>
    </w:p>
    <w:p w14:paraId="05BE5B80" w14:textId="77777777" w:rsidR="00142093" w:rsidRPr="00791CE5" w:rsidRDefault="002409B7" w:rsidP="00F12E6A">
      <w:pPr>
        <w:pStyle w:val="ListParagraph"/>
        <w:widowControl w:val="0"/>
        <w:numPr>
          <w:ilvl w:val="0"/>
          <w:numId w:val="24"/>
        </w:numPr>
        <w:jc w:val="both"/>
        <w:rPr>
          <w:rFonts w:ascii="Garamond" w:hAnsi="Garamond"/>
          <w:sz w:val="28"/>
          <w:szCs w:val="28"/>
        </w:rPr>
      </w:pPr>
      <w:r w:rsidRPr="00791CE5">
        <w:rPr>
          <w:rFonts w:ascii="Garamond" w:hAnsi="Garamond"/>
          <w:sz w:val="28"/>
          <w:szCs w:val="28"/>
        </w:rPr>
        <w:t xml:space="preserve">Current </w:t>
      </w:r>
      <w:r w:rsidR="00142093" w:rsidRPr="00791CE5">
        <w:rPr>
          <w:rFonts w:ascii="Garamond" w:hAnsi="Garamond"/>
          <w:sz w:val="28"/>
          <w:szCs w:val="28"/>
        </w:rPr>
        <w:t>Tax Compliance Certificate</w:t>
      </w:r>
    </w:p>
    <w:p w14:paraId="72C8E176" w14:textId="77777777" w:rsidR="00861874" w:rsidRPr="00FC6C8F" w:rsidRDefault="0037382B" w:rsidP="00270F34">
      <w:pPr>
        <w:jc w:val="both"/>
        <w:rPr>
          <w:rFonts w:ascii="Garamond" w:hAnsi="Garamond"/>
          <w:b/>
          <w:i/>
          <w:sz w:val="28"/>
          <w:szCs w:val="28"/>
        </w:rPr>
      </w:pPr>
      <w:r w:rsidRPr="00FC6C8F">
        <w:rPr>
          <w:rFonts w:ascii="Garamond" w:hAnsi="Garamond"/>
          <w:b/>
          <w:i/>
          <w:sz w:val="28"/>
          <w:szCs w:val="28"/>
        </w:rPr>
        <w:t>Note: Proposals from bidders that don’t provide and meet the minimum requirements will be considered non-responsive hence will not evaluated.</w:t>
      </w:r>
    </w:p>
    <w:p w14:paraId="1F7E7344" w14:textId="77777777" w:rsidR="002409B7" w:rsidRPr="00791CE5" w:rsidRDefault="002409B7" w:rsidP="00270F34">
      <w:pPr>
        <w:jc w:val="both"/>
        <w:rPr>
          <w:rFonts w:ascii="Garamond" w:hAnsi="Garamond"/>
          <w:b/>
          <w:i/>
          <w:color w:val="E36C0A" w:themeColor="accent6" w:themeShade="BF"/>
          <w:sz w:val="28"/>
          <w:szCs w:val="28"/>
        </w:rPr>
      </w:pPr>
    </w:p>
    <w:p w14:paraId="5118B3DF" w14:textId="77777777" w:rsidR="00064411" w:rsidRPr="00791CE5" w:rsidRDefault="0037382B" w:rsidP="00270F34">
      <w:pPr>
        <w:widowControl w:val="0"/>
        <w:jc w:val="both"/>
        <w:rPr>
          <w:rFonts w:ascii="Garamond" w:hAnsi="Garamond"/>
          <w:b/>
          <w:sz w:val="28"/>
          <w:szCs w:val="28"/>
        </w:rPr>
      </w:pPr>
      <w:r w:rsidRPr="00791CE5">
        <w:rPr>
          <w:rFonts w:ascii="Garamond" w:hAnsi="Garamond"/>
          <w:b/>
          <w:sz w:val="28"/>
          <w:szCs w:val="28"/>
        </w:rPr>
        <w:t>Procurement Method</w:t>
      </w:r>
    </w:p>
    <w:p w14:paraId="3BB94662" w14:textId="77777777" w:rsidR="00064411" w:rsidRPr="00791CE5" w:rsidRDefault="00064411" w:rsidP="00270F34">
      <w:pPr>
        <w:widowControl w:val="0"/>
        <w:jc w:val="both"/>
        <w:rPr>
          <w:rFonts w:ascii="Garamond" w:hAnsi="Garamond"/>
          <w:sz w:val="28"/>
          <w:szCs w:val="28"/>
        </w:rPr>
      </w:pPr>
      <w:r w:rsidRPr="00791CE5">
        <w:rPr>
          <w:rFonts w:ascii="Garamond" w:hAnsi="Garamond"/>
          <w:sz w:val="28"/>
          <w:szCs w:val="28"/>
        </w:rPr>
        <w:t>Competitive Proposal</w:t>
      </w:r>
    </w:p>
    <w:p w14:paraId="4DCDE54F" w14:textId="77777777" w:rsidR="00064411" w:rsidRPr="00791CE5" w:rsidRDefault="00064411" w:rsidP="00270F34">
      <w:pPr>
        <w:widowControl w:val="0"/>
        <w:jc w:val="both"/>
        <w:rPr>
          <w:rFonts w:ascii="Garamond" w:hAnsi="Garamond"/>
          <w:sz w:val="28"/>
          <w:szCs w:val="28"/>
        </w:rPr>
      </w:pPr>
    </w:p>
    <w:p w14:paraId="6EE2DB04" w14:textId="77777777" w:rsidR="00681694" w:rsidRPr="00791CE5" w:rsidRDefault="0037382B" w:rsidP="00270F34">
      <w:pPr>
        <w:widowControl w:val="0"/>
        <w:jc w:val="both"/>
        <w:rPr>
          <w:rFonts w:ascii="Garamond" w:hAnsi="Garamond"/>
          <w:b/>
          <w:sz w:val="28"/>
          <w:szCs w:val="28"/>
        </w:rPr>
      </w:pPr>
      <w:r w:rsidRPr="00791CE5">
        <w:rPr>
          <w:rFonts w:ascii="Garamond" w:hAnsi="Garamond"/>
          <w:b/>
          <w:sz w:val="28"/>
          <w:szCs w:val="28"/>
        </w:rPr>
        <w:t xml:space="preserve">Selection Method </w:t>
      </w:r>
    </w:p>
    <w:p w14:paraId="0FF9280F" w14:textId="77777777" w:rsidR="00064411" w:rsidRPr="00791CE5" w:rsidRDefault="00064411" w:rsidP="00270F34">
      <w:pPr>
        <w:widowControl w:val="0"/>
        <w:jc w:val="both"/>
        <w:rPr>
          <w:rFonts w:ascii="Garamond" w:hAnsi="Garamond"/>
          <w:sz w:val="28"/>
          <w:szCs w:val="28"/>
        </w:rPr>
      </w:pPr>
      <w:r w:rsidRPr="00791CE5">
        <w:rPr>
          <w:rFonts w:ascii="Garamond" w:hAnsi="Garamond"/>
          <w:sz w:val="28"/>
          <w:szCs w:val="28"/>
        </w:rPr>
        <w:t>Best Value</w:t>
      </w:r>
    </w:p>
    <w:p w14:paraId="648287D0" w14:textId="77777777" w:rsidR="00F85449" w:rsidRPr="00791CE5" w:rsidRDefault="00F85449" w:rsidP="00270F34">
      <w:pPr>
        <w:widowControl w:val="0"/>
        <w:jc w:val="both"/>
        <w:rPr>
          <w:rFonts w:ascii="Garamond" w:hAnsi="Garamond"/>
          <w:sz w:val="28"/>
          <w:szCs w:val="28"/>
        </w:rPr>
      </w:pPr>
    </w:p>
    <w:p w14:paraId="7EA11186" w14:textId="77777777" w:rsidR="00681694" w:rsidRPr="00791CE5" w:rsidRDefault="0037382B" w:rsidP="00270F34">
      <w:pPr>
        <w:widowControl w:val="0"/>
        <w:jc w:val="both"/>
        <w:rPr>
          <w:rFonts w:ascii="Garamond" w:hAnsi="Garamond"/>
          <w:b/>
          <w:sz w:val="28"/>
          <w:szCs w:val="28"/>
          <w:u w:val="single"/>
        </w:rPr>
      </w:pPr>
      <w:r w:rsidRPr="00791CE5">
        <w:rPr>
          <w:rFonts w:ascii="Garamond" w:hAnsi="Garamond"/>
          <w:b/>
          <w:sz w:val="28"/>
          <w:szCs w:val="28"/>
          <w:u w:val="single"/>
        </w:rPr>
        <w:t xml:space="preserve"> Evaluation Criteria and Submission Requirements:</w:t>
      </w:r>
    </w:p>
    <w:p w14:paraId="042A2F27" w14:textId="77777777" w:rsidR="00681694" w:rsidRPr="00791CE5" w:rsidRDefault="00681694" w:rsidP="00270F34">
      <w:pPr>
        <w:widowControl w:val="0"/>
        <w:jc w:val="both"/>
        <w:rPr>
          <w:rFonts w:ascii="Garamond" w:hAnsi="Garamond"/>
          <w:b/>
          <w:sz w:val="28"/>
          <w:szCs w:val="28"/>
          <w:u w:val="single"/>
        </w:rPr>
      </w:pPr>
    </w:p>
    <w:p w14:paraId="660AEBEC" w14:textId="77777777" w:rsidR="00CF381F" w:rsidRDefault="00681694" w:rsidP="00270F34">
      <w:pPr>
        <w:widowControl w:val="0"/>
        <w:jc w:val="both"/>
        <w:rPr>
          <w:ins w:id="3" w:author="Gideon Misiga" w:date="2019-08-06T16:31:00Z"/>
          <w:rFonts w:ascii="Garamond" w:hAnsi="Garamond"/>
          <w:sz w:val="28"/>
          <w:szCs w:val="28"/>
        </w:rPr>
      </w:pPr>
      <w:r w:rsidRPr="00791CE5">
        <w:rPr>
          <w:rFonts w:ascii="Garamond" w:hAnsi="Garamond"/>
          <w:sz w:val="28"/>
          <w:szCs w:val="28"/>
        </w:rPr>
        <w:t xml:space="preserve">The Foundation will accept the proposal that presents the best value.  All proposals will be evaluated against the following Evaluation Criteria.  Each </w:t>
      </w:r>
    </w:p>
    <w:p w14:paraId="17042E55" w14:textId="77777777" w:rsidR="00CF381F" w:rsidRDefault="00CF381F" w:rsidP="00270F34">
      <w:pPr>
        <w:widowControl w:val="0"/>
        <w:jc w:val="both"/>
        <w:rPr>
          <w:ins w:id="4" w:author="Gideon Misiga" w:date="2019-08-06T16:31:00Z"/>
          <w:rFonts w:ascii="Garamond" w:hAnsi="Garamond"/>
          <w:sz w:val="28"/>
          <w:szCs w:val="28"/>
        </w:rPr>
      </w:pPr>
    </w:p>
    <w:p w14:paraId="67FD4D71" w14:textId="7CE69E2B" w:rsidR="00FF6661" w:rsidRDefault="00681694" w:rsidP="00270F34">
      <w:pPr>
        <w:widowControl w:val="0"/>
        <w:jc w:val="both"/>
        <w:rPr>
          <w:rFonts w:ascii="Garamond" w:hAnsi="Garamond"/>
          <w:b/>
          <w:sz w:val="28"/>
          <w:szCs w:val="28"/>
        </w:rPr>
      </w:pPr>
      <w:r w:rsidRPr="00791CE5">
        <w:rPr>
          <w:rFonts w:ascii="Garamond" w:hAnsi="Garamond"/>
          <w:sz w:val="28"/>
          <w:szCs w:val="28"/>
        </w:rPr>
        <w:t xml:space="preserve">proposal must contain the items listed in the Submission Requirements column in the following chart. Please submit your Submission Requirements in the order that they appear </w:t>
      </w:r>
      <w:r w:rsidR="00FF6661">
        <w:rPr>
          <w:rFonts w:ascii="Garamond" w:hAnsi="Garamond"/>
          <w:sz w:val="28"/>
          <w:szCs w:val="28"/>
        </w:rPr>
        <w:t>below;</w:t>
      </w:r>
    </w:p>
    <w:p w14:paraId="0C851433" w14:textId="39BECE4E" w:rsidR="004760D4" w:rsidRDefault="00FF6661" w:rsidP="00270F34">
      <w:pPr>
        <w:widowControl w:val="0"/>
        <w:jc w:val="both"/>
        <w:rPr>
          <w:rFonts w:ascii="Garamond" w:hAnsi="Garamond"/>
          <w:b/>
          <w:sz w:val="28"/>
          <w:szCs w:val="28"/>
        </w:rPr>
      </w:pPr>
      <w:r w:rsidRPr="00FF6661">
        <w:rPr>
          <w:rFonts w:ascii="Garamond" w:hAnsi="Garamond"/>
          <w:b/>
          <w:sz w:val="28"/>
          <w:szCs w:val="28"/>
        </w:rPr>
        <w:t>Stage</w:t>
      </w:r>
      <w:ins w:id="5" w:author="Josh Mbitu" w:date="2019-07-31T18:25:00Z">
        <w:r w:rsidR="004D74D1">
          <w:rPr>
            <w:rFonts w:ascii="Garamond" w:hAnsi="Garamond"/>
            <w:b/>
            <w:sz w:val="28"/>
            <w:szCs w:val="28"/>
          </w:rPr>
          <w:t xml:space="preserve"> I</w:t>
        </w:r>
      </w:ins>
      <w:r w:rsidR="00230265">
        <w:rPr>
          <w:rFonts w:ascii="Garamond" w:hAnsi="Garamond"/>
          <w:b/>
          <w:sz w:val="28"/>
          <w:szCs w:val="28"/>
        </w:rPr>
        <w:t>:</w:t>
      </w:r>
      <w:r w:rsidR="004D74D1">
        <w:rPr>
          <w:rFonts w:ascii="Garamond" w:hAnsi="Garamond"/>
          <w:b/>
          <w:sz w:val="28"/>
          <w:szCs w:val="28"/>
        </w:rPr>
        <w:t xml:space="preserve"> Evaluation Criteria:</w:t>
      </w:r>
    </w:p>
    <w:p w14:paraId="686490E9" w14:textId="77777777" w:rsidR="004760D4" w:rsidRDefault="004760D4" w:rsidP="00270F34">
      <w:pPr>
        <w:widowControl w:val="0"/>
        <w:jc w:val="both"/>
        <w:rPr>
          <w:rFonts w:ascii="Garamond" w:hAnsi="Garamond"/>
          <w:b/>
          <w:sz w:val="28"/>
          <w:szCs w:val="28"/>
        </w:rPr>
      </w:pPr>
    </w:p>
    <w:p w14:paraId="3D098ED7" w14:textId="77777777" w:rsidR="002409B7" w:rsidRPr="00791CE5" w:rsidRDefault="002409B7" w:rsidP="00270F34">
      <w:pPr>
        <w:widowControl w:val="0"/>
        <w:jc w:val="both"/>
        <w:rPr>
          <w:rFonts w:ascii="Garamond" w:hAnsi="Garamond"/>
          <w:sz w:val="28"/>
          <w:szCs w:val="28"/>
        </w:rPr>
      </w:pPr>
    </w:p>
    <w:tbl>
      <w:tblPr>
        <w:tblStyle w:val="GridTable4-Accent1"/>
        <w:tblW w:w="8917" w:type="dxa"/>
        <w:tblLook w:val="04A0" w:firstRow="1" w:lastRow="0" w:firstColumn="1" w:lastColumn="0" w:noHBand="0" w:noVBand="1"/>
      </w:tblPr>
      <w:tblGrid>
        <w:gridCol w:w="2539"/>
        <w:gridCol w:w="4718"/>
        <w:gridCol w:w="1660"/>
      </w:tblGrid>
      <w:tr w:rsidR="0079481C" w:rsidRPr="00791CE5" w14:paraId="50394DB0" w14:textId="77777777" w:rsidTr="00CF381F">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539" w:type="dxa"/>
            <w:hideMark/>
          </w:tcPr>
          <w:p w14:paraId="32B9B1B0" w14:textId="77777777" w:rsidR="006076D8" w:rsidRPr="00CF381F" w:rsidRDefault="006076D8" w:rsidP="00270F34">
            <w:pPr>
              <w:jc w:val="both"/>
              <w:rPr>
                <w:rFonts w:ascii="Garamond" w:eastAsia="Times New Roman" w:hAnsi="Garamond" w:cs="Times New Roman"/>
                <w:bCs w:val="0"/>
                <w:color w:val="000000"/>
                <w:sz w:val="28"/>
                <w:szCs w:val="28"/>
              </w:rPr>
            </w:pPr>
            <w:r w:rsidRPr="004D74D1">
              <w:rPr>
                <w:rFonts w:ascii="Garamond" w:eastAsia="Times New Roman" w:hAnsi="Garamond" w:cs="Times New Roman"/>
                <w:color w:val="000000"/>
                <w:sz w:val="28"/>
                <w:szCs w:val="28"/>
              </w:rPr>
              <w:t>Evaluation Criteria</w:t>
            </w:r>
          </w:p>
        </w:tc>
        <w:tc>
          <w:tcPr>
            <w:tcW w:w="4718" w:type="dxa"/>
            <w:hideMark/>
          </w:tcPr>
          <w:p w14:paraId="18E26FC7" w14:textId="77777777" w:rsidR="006076D8" w:rsidRPr="00CF381F" w:rsidRDefault="006076D8" w:rsidP="00270F34">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Cs w:val="0"/>
                <w:color w:val="000000"/>
                <w:sz w:val="28"/>
                <w:szCs w:val="28"/>
              </w:rPr>
            </w:pPr>
            <w:r w:rsidRPr="004D74D1">
              <w:rPr>
                <w:rFonts w:ascii="Garamond" w:eastAsia="Times New Roman" w:hAnsi="Garamond" w:cs="Times New Roman"/>
                <w:color w:val="000000"/>
                <w:sz w:val="28"/>
                <w:szCs w:val="28"/>
              </w:rPr>
              <w:t>Submission Requirements</w:t>
            </w:r>
          </w:p>
        </w:tc>
        <w:tc>
          <w:tcPr>
            <w:tcW w:w="1660" w:type="dxa"/>
            <w:hideMark/>
          </w:tcPr>
          <w:p w14:paraId="41E6D9AB" w14:textId="77777777" w:rsidR="006076D8" w:rsidRPr="00CF381F" w:rsidRDefault="006076D8" w:rsidP="00270F34">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Cs w:val="0"/>
                <w:color w:val="000000"/>
                <w:sz w:val="28"/>
                <w:szCs w:val="28"/>
              </w:rPr>
            </w:pPr>
            <w:r w:rsidRPr="004D74D1">
              <w:rPr>
                <w:rFonts w:ascii="Garamond" w:eastAsia="Times New Roman" w:hAnsi="Garamond" w:cs="Times New Roman"/>
                <w:color w:val="000000"/>
                <w:sz w:val="28"/>
                <w:szCs w:val="28"/>
              </w:rPr>
              <w:t>Weight</w:t>
            </w:r>
          </w:p>
        </w:tc>
      </w:tr>
      <w:tr w:rsidR="0079481C" w:rsidRPr="00791CE5" w14:paraId="7300DBA4" w14:textId="77777777" w:rsidTr="00CF381F">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2539" w:type="dxa"/>
          </w:tcPr>
          <w:p w14:paraId="4166273D" w14:textId="77777777" w:rsidR="006076D8" w:rsidRPr="00FC6C8F" w:rsidRDefault="004D1BE5" w:rsidP="00FC6C8F">
            <w:pPr>
              <w:widowControl w:val="0"/>
              <w:jc w:val="both"/>
              <w:rPr>
                <w:rFonts w:ascii="Garamond" w:hAnsi="Garamond"/>
                <w:sz w:val="28"/>
                <w:szCs w:val="28"/>
              </w:rPr>
            </w:pPr>
            <w:r w:rsidRPr="00FC6C8F">
              <w:rPr>
                <w:rFonts w:ascii="Garamond" w:hAnsi="Garamond"/>
                <w:sz w:val="28"/>
                <w:szCs w:val="28"/>
              </w:rPr>
              <w:t>Past Performance</w:t>
            </w:r>
          </w:p>
        </w:tc>
        <w:tc>
          <w:tcPr>
            <w:tcW w:w="4718" w:type="dxa"/>
            <w:hideMark/>
          </w:tcPr>
          <w:p w14:paraId="06FC21E3" w14:textId="40A78AE2" w:rsidR="006076D8" w:rsidDel="0056264F" w:rsidRDefault="00064411" w:rsidP="00FC6C8F">
            <w:pPr>
              <w:pStyle w:val="ListParagraph"/>
              <w:widowControl w:val="0"/>
              <w:ind w:left="0"/>
              <w:jc w:val="both"/>
              <w:cnfStyle w:val="000000100000" w:firstRow="0" w:lastRow="0" w:firstColumn="0" w:lastColumn="0" w:oddVBand="0" w:evenVBand="0" w:oddHBand="1" w:evenHBand="0" w:firstRowFirstColumn="0" w:firstRowLastColumn="0" w:lastRowFirstColumn="0" w:lastRowLastColumn="0"/>
              <w:rPr>
                <w:del w:id="6" w:author="Gideon Misiga" w:date="2019-08-01T15:17:00Z"/>
                <w:rFonts w:ascii="Garamond" w:hAnsi="Garamond"/>
                <w:sz w:val="28"/>
                <w:szCs w:val="28"/>
              </w:rPr>
            </w:pPr>
            <w:r w:rsidRPr="00FC6C8F">
              <w:rPr>
                <w:rFonts w:ascii="Garamond" w:hAnsi="Garamond"/>
                <w:sz w:val="28"/>
                <w:szCs w:val="28"/>
              </w:rPr>
              <w:t xml:space="preserve">Provide references from </w:t>
            </w:r>
            <w:r w:rsidR="00E8401F" w:rsidRPr="00FC6C8F">
              <w:rPr>
                <w:rFonts w:ascii="Garamond" w:hAnsi="Garamond"/>
                <w:sz w:val="28"/>
                <w:szCs w:val="28"/>
              </w:rPr>
              <w:t>three</w:t>
            </w:r>
            <w:r w:rsidR="004D1BE5" w:rsidRPr="00FC6C8F">
              <w:rPr>
                <w:rFonts w:ascii="Garamond" w:hAnsi="Garamond"/>
                <w:sz w:val="28"/>
                <w:szCs w:val="28"/>
              </w:rPr>
              <w:t xml:space="preserve"> </w:t>
            </w:r>
            <w:r w:rsidRPr="00FC6C8F">
              <w:rPr>
                <w:rFonts w:ascii="Garamond" w:hAnsi="Garamond"/>
                <w:sz w:val="28"/>
                <w:szCs w:val="28"/>
              </w:rPr>
              <w:t xml:space="preserve">Organizations to whom you have provided similar services in the last </w:t>
            </w:r>
            <w:r w:rsidR="004D1BE5" w:rsidRPr="00FC6C8F">
              <w:rPr>
                <w:rFonts w:ascii="Garamond" w:hAnsi="Garamond"/>
                <w:sz w:val="28"/>
                <w:szCs w:val="28"/>
              </w:rPr>
              <w:t xml:space="preserve">three </w:t>
            </w:r>
            <w:r w:rsidRPr="00FC6C8F">
              <w:rPr>
                <w:rFonts w:ascii="Garamond" w:hAnsi="Garamond"/>
                <w:sz w:val="28"/>
                <w:szCs w:val="28"/>
              </w:rPr>
              <w:t>years</w:t>
            </w:r>
            <w:r w:rsidR="004D1BE5" w:rsidRPr="00FC6C8F">
              <w:rPr>
                <w:rFonts w:ascii="Garamond" w:hAnsi="Garamond"/>
                <w:sz w:val="28"/>
                <w:szCs w:val="28"/>
              </w:rPr>
              <w:t>, for two consecutive years</w:t>
            </w:r>
            <w:r w:rsidR="00C6628E" w:rsidRPr="00FC6C8F">
              <w:rPr>
                <w:rFonts w:ascii="Garamond" w:hAnsi="Garamond"/>
                <w:sz w:val="28"/>
                <w:szCs w:val="28"/>
              </w:rPr>
              <w:t xml:space="preserve"> – Include International NGOs if any</w:t>
            </w:r>
          </w:p>
          <w:p w14:paraId="0426D8A4" w14:textId="77777777" w:rsidR="0056264F" w:rsidRDefault="0056264F" w:rsidP="00FC6C8F">
            <w:pPr>
              <w:pStyle w:val="ListParagraph"/>
              <w:widowControl w:val="0"/>
              <w:ind w:left="0"/>
              <w:jc w:val="both"/>
              <w:cnfStyle w:val="000000100000" w:firstRow="0" w:lastRow="0" w:firstColumn="0" w:lastColumn="0" w:oddVBand="0" w:evenVBand="0" w:oddHBand="1" w:evenHBand="0" w:firstRowFirstColumn="0" w:firstRowLastColumn="0" w:lastRowFirstColumn="0" w:lastRowLastColumn="0"/>
            </w:pPr>
          </w:p>
          <w:p w14:paraId="7687C662" w14:textId="52D999B0" w:rsidR="0056264F" w:rsidRPr="00FC6C8F" w:rsidDel="000D7D78" w:rsidRDefault="0056264F" w:rsidP="00FC6C8F">
            <w:pPr>
              <w:pStyle w:val="ListParagraph"/>
              <w:widowControl w:val="0"/>
              <w:ind w:left="0"/>
              <w:jc w:val="both"/>
              <w:cnfStyle w:val="000000100000" w:firstRow="0" w:lastRow="0" w:firstColumn="0" w:lastColumn="0" w:oddVBand="0" w:evenVBand="0" w:oddHBand="1" w:evenHBand="0" w:firstRowFirstColumn="0" w:firstRowLastColumn="0" w:lastRowFirstColumn="0" w:lastRowLastColumn="0"/>
              <w:rPr>
                <w:del w:id="7" w:author="Gideon Misiga" w:date="2019-08-05T10:39:00Z"/>
                <w:rFonts w:ascii="Garamond" w:hAnsi="Garamond"/>
                <w:sz w:val="28"/>
                <w:szCs w:val="28"/>
              </w:rPr>
            </w:pPr>
            <w:r>
              <w:rPr>
                <w:rFonts w:ascii="Garamond" w:hAnsi="Garamond"/>
                <w:sz w:val="28"/>
                <w:szCs w:val="28"/>
              </w:rPr>
              <w:t>N</w:t>
            </w:r>
            <w:r w:rsidRPr="000D7D78">
              <w:rPr>
                <w:rFonts w:ascii="Garamond" w:hAnsi="Garamond"/>
                <w:sz w:val="28"/>
                <w:szCs w:val="28"/>
              </w:rPr>
              <w:t>B: Must attach evidence in form of LPO’s; contracts; reference letters from clients served where such brokerage service was offered</w:t>
            </w:r>
            <w:ins w:id="8" w:author="Gideon Misiga" w:date="2019-08-05T10:39:00Z">
              <w:r w:rsidR="000D7D78">
                <w:rPr>
                  <w:rFonts w:ascii="Garamond" w:hAnsi="Garamond"/>
                  <w:sz w:val="28"/>
                  <w:szCs w:val="28"/>
                </w:rPr>
                <w:t>.</w:t>
              </w:r>
            </w:ins>
          </w:p>
          <w:p w14:paraId="11ACA2F6" w14:textId="15064B97" w:rsidR="009005B3" w:rsidRPr="00FC6C8F" w:rsidDel="000D7D78" w:rsidRDefault="009005B3" w:rsidP="00FC6C8F">
            <w:pPr>
              <w:pStyle w:val="ListParagraph"/>
              <w:widowControl w:val="0"/>
              <w:ind w:left="0"/>
              <w:jc w:val="both"/>
              <w:cnfStyle w:val="000000100000" w:firstRow="0" w:lastRow="0" w:firstColumn="0" w:lastColumn="0" w:oddVBand="0" w:evenVBand="0" w:oddHBand="1" w:evenHBand="0" w:firstRowFirstColumn="0" w:firstRowLastColumn="0" w:lastRowFirstColumn="0" w:lastRowLastColumn="0"/>
              <w:rPr>
                <w:del w:id="9" w:author="Gideon Misiga" w:date="2019-08-05T10:39:00Z"/>
                <w:rFonts w:ascii="Garamond" w:hAnsi="Garamond"/>
                <w:sz w:val="28"/>
                <w:szCs w:val="28"/>
              </w:rPr>
            </w:pPr>
          </w:p>
          <w:p w14:paraId="26F47243" w14:textId="77F58979" w:rsidR="009005B3" w:rsidRPr="00FC6C8F" w:rsidRDefault="009005B3" w:rsidP="00FC6C8F">
            <w:pPr>
              <w:pStyle w:val="ListParagraph"/>
              <w:widowControl w:val="0"/>
              <w:ind w:left="0"/>
              <w:jc w:val="both"/>
              <w:cnfStyle w:val="000000100000" w:firstRow="0" w:lastRow="0" w:firstColumn="0" w:lastColumn="0" w:oddVBand="0" w:evenVBand="0" w:oddHBand="1" w:evenHBand="0" w:firstRowFirstColumn="0" w:firstRowLastColumn="0" w:lastRowFirstColumn="0" w:lastRowLastColumn="0"/>
              <w:rPr>
                <w:rFonts w:ascii="Garamond" w:hAnsi="Garamond"/>
                <w:sz w:val="28"/>
                <w:szCs w:val="28"/>
              </w:rPr>
            </w:pPr>
          </w:p>
        </w:tc>
        <w:tc>
          <w:tcPr>
            <w:tcW w:w="1660" w:type="dxa"/>
            <w:hideMark/>
          </w:tcPr>
          <w:p w14:paraId="0AD04557" w14:textId="7CC66BD9" w:rsidR="006076D8" w:rsidRPr="00FC6C8F" w:rsidRDefault="009815A0" w:rsidP="00FC6C8F">
            <w:pPr>
              <w:widowControl w:val="0"/>
              <w:jc w:val="both"/>
              <w:cnfStyle w:val="000000100000" w:firstRow="0" w:lastRow="0" w:firstColumn="0" w:lastColumn="0" w:oddVBand="0" w:evenVBand="0" w:oddHBand="1" w:evenHBand="0" w:firstRowFirstColumn="0" w:firstRowLastColumn="0" w:lastRowFirstColumn="0" w:lastRowLastColumn="0"/>
              <w:rPr>
                <w:rFonts w:ascii="Garamond" w:hAnsi="Garamond"/>
                <w:sz w:val="28"/>
                <w:szCs w:val="28"/>
              </w:rPr>
            </w:pPr>
            <w:r>
              <w:rPr>
                <w:rFonts w:ascii="Garamond" w:hAnsi="Garamond"/>
                <w:sz w:val="28"/>
                <w:szCs w:val="28"/>
              </w:rPr>
              <w:t>40</w:t>
            </w:r>
            <w:r w:rsidR="006076D8" w:rsidRPr="00FC6C8F">
              <w:rPr>
                <w:rFonts w:ascii="Garamond" w:hAnsi="Garamond"/>
                <w:sz w:val="28"/>
                <w:szCs w:val="28"/>
              </w:rPr>
              <w:t>%</w:t>
            </w:r>
          </w:p>
        </w:tc>
      </w:tr>
      <w:tr w:rsidR="00226332" w:rsidRPr="00791CE5" w14:paraId="3A05C786" w14:textId="77777777" w:rsidTr="000D7D78">
        <w:trPr>
          <w:trHeight w:val="684"/>
        </w:trPr>
        <w:tc>
          <w:tcPr>
            <w:cnfStyle w:val="001000000000" w:firstRow="0" w:lastRow="0" w:firstColumn="1" w:lastColumn="0" w:oddVBand="0" w:evenVBand="0" w:oddHBand="0" w:evenHBand="0" w:firstRowFirstColumn="0" w:firstRowLastColumn="0" w:lastRowFirstColumn="0" w:lastRowLastColumn="0"/>
            <w:tcW w:w="2539" w:type="dxa"/>
          </w:tcPr>
          <w:p w14:paraId="02F715E6" w14:textId="77777777" w:rsidR="00226332" w:rsidRPr="00791CE5" w:rsidRDefault="00226332" w:rsidP="00226332">
            <w:pPr>
              <w:widowControl w:val="0"/>
              <w:jc w:val="both"/>
              <w:rPr>
                <w:rFonts w:ascii="Garamond" w:hAnsi="Garamond"/>
                <w:sz w:val="28"/>
                <w:szCs w:val="28"/>
              </w:rPr>
            </w:pPr>
            <w:r w:rsidRPr="00791CE5">
              <w:rPr>
                <w:rFonts w:ascii="Garamond" w:hAnsi="Garamond"/>
                <w:sz w:val="28"/>
                <w:szCs w:val="28"/>
              </w:rPr>
              <w:t>Additional features/ Benefits</w:t>
            </w:r>
            <w:r w:rsidR="00FB41A5">
              <w:rPr>
                <w:rFonts w:ascii="Garamond" w:hAnsi="Garamond"/>
                <w:sz w:val="28"/>
                <w:szCs w:val="28"/>
              </w:rPr>
              <w:t xml:space="preserve">/Services </w:t>
            </w:r>
          </w:p>
        </w:tc>
        <w:tc>
          <w:tcPr>
            <w:tcW w:w="4718" w:type="dxa"/>
          </w:tcPr>
          <w:p w14:paraId="5C0FBAA5" w14:textId="7A8EFD9F" w:rsidR="000D7D78" w:rsidRPr="000D7D78" w:rsidRDefault="00226332" w:rsidP="00EC53CD">
            <w:pPr>
              <w:widowControl w:val="0"/>
              <w:jc w:val="both"/>
              <w:cnfStyle w:val="000000000000" w:firstRow="0" w:lastRow="0" w:firstColumn="0" w:lastColumn="0" w:oddVBand="0" w:evenVBand="0" w:oddHBand="0" w:evenHBand="0" w:firstRowFirstColumn="0" w:firstRowLastColumn="0" w:lastRowFirstColumn="0" w:lastRowLastColumn="0"/>
              <w:rPr>
                <w:rFonts w:ascii="Garamond" w:hAnsi="Garamond"/>
                <w:sz w:val="28"/>
                <w:szCs w:val="28"/>
              </w:rPr>
            </w:pPr>
            <w:r w:rsidRPr="00791CE5">
              <w:rPr>
                <w:rFonts w:ascii="Garamond" w:hAnsi="Garamond"/>
                <w:sz w:val="28"/>
                <w:szCs w:val="28"/>
              </w:rPr>
              <w:t>Provide the additional benefits</w:t>
            </w:r>
            <w:r w:rsidR="004D74D1">
              <w:rPr>
                <w:rFonts w:ascii="Garamond" w:hAnsi="Garamond"/>
                <w:sz w:val="28"/>
                <w:szCs w:val="28"/>
              </w:rPr>
              <w:t>/services</w:t>
            </w:r>
            <w:r w:rsidRPr="00791CE5">
              <w:rPr>
                <w:rFonts w:ascii="Garamond" w:hAnsi="Garamond"/>
                <w:sz w:val="28"/>
                <w:szCs w:val="28"/>
              </w:rPr>
              <w:t xml:space="preserve"> that the Foundation would gain if we were to award the contract</w:t>
            </w:r>
            <w:r w:rsidR="000D7D78">
              <w:rPr>
                <w:rFonts w:ascii="Garamond" w:hAnsi="Garamond"/>
                <w:sz w:val="28"/>
                <w:szCs w:val="28"/>
              </w:rPr>
              <w:t xml:space="preserve">. </w:t>
            </w:r>
            <w:r w:rsidR="000D7D78" w:rsidRPr="000D7D78">
              <w:rPr>
                <w:rFonts w:ascii="Garamond" w:hAnsi="Garamond"/>
                <w:sz w:val="28"/>
                <w:szCs w:val="28"/>
              </w:rPr>
              <w:t xml:space="preserve">Bidder must demonstrate that they have value add services including; </w:t>
            </w:r>
            <w:ins w:id="10" w:author="Gideon Misiga" w:date="2019-08-08T10:30:00Z">
              <w:r w:rsidR="0091582C">
                <w:rPr>
                  <w:rFonts w:ascii="Garamond" w:hAnsi="Garamond"/>
                  <w:sz w:val="28"/>
                  <w:szCs w:val="28"/>
                </w:rPr>
                <w:t xml:space="preserve"> </w:t>
              </w:r>
            </w:ins>
            <w:r w:rsidR="000D7D78" w:rsidRPr="000D7D78">
              <w:rPr>
                <w:rFonts w:ascii="Garamond" w:hAnsi="Garamond"/>
                <w:sz w:val="28"/>
                <w:szCs w:val="28"/>
              </w:rPr>
              <w:t>risk surveys, advisory services, scheduled review meetings</w:t>
            </w:r>
          </w:p>
        </w:tc>
        <w:tc>
          <w:tcPr>
            <w:tcW w:w="1660" w:type="dxa"/>
          </w:tcPr>
          <w:p w14:paraId="62783E95" w14:textId="370DA643" w:rsidR="00226332" w:rsidRPr="00791CE5" w:rsidRDefault="009815A0" w:rsidP="00811D12">
            <w:pPr>
              <w:widowControl w:val="0"/>
              <w:jc w:val="both"/>
              <w:cnfStyle w:val="000000000000" w:firstRow="0" w:lastRow="0" w:firstColumn="0" w:lastColumn="0" w:oddVBand="0" w:evenVBand="0" w:oddHBand="0" w:evenHBand="0" w:firstRowFirstColumn="0" w:firstRowLastColumn="0" w:lastRowFirstColumn="0" w:lastRowLastColumn="0"/>
              <w:rPr>
                <w:rFonts w:ascii="Garamond" w:hAnsi="Garamond"/>
                <w:sz w:val="28"/>
                <w:szCs w:val="28"/>
                <w:u w:val="single"/>
              </w:rPr>
            </w:pPr>
            <w:r>
              <w:rPr>
                <w:rFonts w:ascii="Garamond" w:hAnsi="Garamond"/>
                <w:sz w:val="28"/>
                <w:szCs w:val="28"/>
                <w:u w:val="single"/>
              </w:rPr>
              <w:t>20</w:t>
            </w:r>
            <w:r w:rsidR="00226332" w:rsidRPr="00791CE5">
              <w:rPr>
                <w:rFonts w:ascii="Garamond" w:hAnsi="Garamond"/>
                <w:sz w:val="28"/>
                <w:szCs w:val="28"/>
                <w:u w:val="single"/>
              </w:rPr>
              <w:t>%</w:t>
            </w:r>
          </w:p>
        </w:tc>
      </w:tr>
      <w:tr w:rsidR="00ED453B" w:rsidRPr="00791CE5" w14:paraId="1B642063" w14:textId="77777777" w:rsidTr="000D7D78">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539" w:type="dxa"/>
          </w:tcPr>
          <w:p w14:paraId="0F999A02" w14:textId="22BF96CA" w:rsidR="00ED453B" w:rsidRPr="00791CE5" w:rsidRDefault="00ED453B" w:rsidP="00226332">
            <w:pPr>
              <w:widowControl w:val="0"/>
              <w:jc w:val="both"/>
              <w:rPr>
                <w:rFonts w:ascii="Garamond" w:hAnsi="Garamond"/>
                <w:sz w:val="28"/>
                <w:szCs w:val="28"/>
              </w:rPr>
            </w:pPr>
            <w:r>
              <w:rPr>
                <w:rFonts w:ascii="Garamond" w:hAnsi="Garamond"/>
                <w:sz w:val="28"/>
                <w:szCs w:val="28"/>
              </w:rPr>
              <w:t xml:space="preserve">Cost </w:t>
            </w:r>
          </w:p>
        </w:tc>
        <w:tc>
          <w:tcPr>
            <w:tcW w:w="4718" w:type="dxa"/>
          </w:tcPr>
          <w:p w14:paraId="12B5E984" w14:textId="5CACC2AB" w:rsidR="00ED453B" w:rsidRPr="00791CE5" w:rsidRDefault="00ED453B" w:rsidP="000D7D78">
            <w:pPr>
              <w:widowControl w:val="0"/>
              <w:jc w:val="both"/>
              <w:cnfStyle w:val="000000100000" w:firstRow="0" w:lastRow="0" w:firstColumn="0" w:lastColumn="0" w:oddVBand="0" w:evenVBand="0" w:oddHBand="1" w:evenHBand="0" w:firstRowFirstColumn="0" w:firstRowLastColumn="0" w:lastRowFirstColumn="0" w:lastRowLastColumn="0"/>
              <w:rPr>
                <w:rFonts w:ascii="Garamond" w:hAnsi="Garamond"/>
                <w:sz w:val="28"/>
                <w:szCs w:val="28"/>
              </w:rPr>
            </w:pPr>
            <w:r>
              <w:rPr>
                <w:rFonts w:ascii="Garamond" w:hAnsi="Garamond"/>
                <w:sz w:val="28"/>
                <w:szCs w:val="28"/>
              </w:rPr>
              <w:t>For in-house managed fund</w:t>
            </w:r>
            <w:r w:rsidR="009815A0">
              <w:rPr>
                <w:rFonts w:ascii="Garamond" w:hAnsi="Garamond"/>
                <w:sz w:val="28"/>
                <w:szCs w:val="28"/>
              </w:rPr>
              <w:t>, all fees, or other charges to complete scope</w:t>
            </w:r>
          </w:p>
        </w:tc>
        <w:tc>
          <w:tcPr>
            <w:tcW w:w="1660" w:type="dxa"/>
          </w:tcPr>
          <w:p w14:paraId="67CC1590" w14:textId="7726AD01" w:rsidR="00ED453B" w:rsidRDefault="00ED453B" w:rsidP="00811D12">
            <w:pPr>
              <w:widowControl w:val="0"/>
              <w:jc w:val="both"/>
              <w:cnfStyle w:val="000000100000" w:firstRow="0" w:lastRow="0" w:firstColumn="0" w:lastColumn="0" w:oddVBand="0" w:evenVBand="0" w:oddHBand="1" w:evenHBand="0" w:firstRowFirstColumn="0" w:firstRowLastColumn="0" w:lastRowFirstColumn="0" w:lastRowLastColumn="0"/>
              <w:rPr>
                <w:rFonts w:ascii="Garamond" w:hAnsi="Garamond"/>
                <w:sz w:val="28"/>
                <w:szCs w:val="28"/>
                <w:u w:val="single"/>
              </w:rPr>
            </w:pPr>
            <w:r>
              <w:rPr>
                <w:rFonts w:ascii="Garamond" w:hAnsi="Garamond"/>
                <w:sz w:val="28"/>
                <w:szCs w:val="28"/>
                <w:u w:val="single"/>
              </w:rPr>
              <w:t xml:space="preserve">20% </w:t>
            </w:r>
          </w:p>
        </w:tc>
      </w:tr>
      <w:tr w:rsidR="00226332" w:rsidRPr="00791CE5" w14:paraId="3F19445E" w14:textId="77777777" w:rsidTr="009B5EEC">
        <w:trPr>
          <w:trHeight w:val="457"/>
        </w:trPr>
        <w:tc>
          <w:tcPr>
            <w:cnfStyle w:val="001000000000" w:firstRow="0" w:lastRow="0" w:firstColumn="1" w:lastColumn="0" w:oddVBand="0" w:evenVBand="0" w:oddHBand="0" w:evenHBand="0" w:firstRowFirstColumn="0" w:firstRowLastColumn="0" w:lastRowFirstColumn="0" w:lastRowLastColumn="0"/>
            <w:tcW w:w="2539" w:type="dxa"/>
          </w:tcPr>
          <w:p w14:paraId="0AC44104" w14:textId="0AE30EC3" w:rsidR="00226332" w:rsidRPr="00791CE5" w:rsidRDefault="00226332" w:rsidP="00226332">
            <w:pPr>
              <w:jc w:val="both"/>
              <w:rPr>
                <w:rFonts w:ascii="Garamond" w:eastAsia="Times New Roman" w:hAnsi="Garamond" w:cs="Times New Roman"/>
                <w:b w:val="0"/>
                <w:bCs w:val="0"/>
                <w:color w:val="000000"/>
                <w:sz w:val="28"/>
                <w:szCs w:val="28"/>
              </w:rPr>
            </w:pPr>
            <w:del w:id="11" w:author="Samantha Spedoske" w:date="2019-08-08T16:15:00Z">
              <w:r w:rsidRPr="00791CE5" w:rsidDel="009815A0">
                <w:rPr>
                  <w:rFonts w:ascii="Garamond" w:eastAsia="Times New Roman" w:hAnsi="Garamond" w:cs="Times New Roman"/>
                  <w:b w:val="0"/>
                  <w:bCs w:val="0"/>
                  <w:color w:val="000000"/>
                  <w:sz w:val="28"/>
                  <w:szCs w:val="28"/>
                </w:rPr>
                <w:delText>Total</w:delText>
              </w:r>
            </w:del>
          </w:p>
        </w:tc>
        <w:tc>
          <w:tcPr>
            <w:tcW w:w="6378" w:type="dxa"/>
            <w:gridSpan w:val="2"/>
          </w:tcPr>
          <w:p w14:paraId="25FEE80F" w14:textId="11D10085" w:rsidR="00226332" w:rsidRPr="00791CE5" w:rsidRDefault="00226332" w:rsidP="00ED453B">
            <w:pPr>
              <w:ind w:left="5040"/>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color w:val="000000"/>
                <w:sz w:val="28"/>
                <w:szCs w:val="28"/>
              </w:rPr>
            </w:pPr>
          </w:p>
        </w:tc>
      </w:tr>
    </w:tbl>
    <w:p w14:paraId="47609779" w14:textId="77777777" w:rsidR="008C65C9" w:rsidRPr="00791CE5" w:rsidRDefault="008C65C9" w:rsidP="00270F34">
      <w:pPr>
        <w:widowControl w:val="0"/>
        <w:jc w:val="both"/>
        <w:rPr>
          <w:rFonts w:ascii="Garamond" w:hAnsi="Garamond"/>
          <w:b/>
          <w:sz w:val="28"/>
          <w:szCs w:val="28"/>
          <w:u w:val="single"/>
        </w:rPr>
      </w:pPr>
    </w:p>
    <w:p w14:paraId="772CC8F4" w14:textId="1F071F8A" w:rsidR="0056264F" w:rsidRDefault="000D1BC1" w:rsidP="00270F34">
      <w:pPr>
        <w:widowControl w:val="0"/>
        <w:jc w:val="both"/>
        <w:rPr>
          <w:ins w:id="12" w:author="Gideon O. Misiga" w:date="2019-08-17T14:01:00Z"/>
        </w:rPr>
      </w:pPr>
      <w:r>
        <w:t xml:space="preserve">NB: The total score for </w:t>
      </w:r>
      <w:r w:rsidR="00811D12">
        <w:t>Stage 1 Evaluatio</w:t>
      </w:r>
      <w:r w:rsidR="00CF381F">
        <w:t xml:space="preserve">n </w:t>
      </w:r>
      <w:r>
        <w:t xml:space="preserve">is </w:t>
      </w:r>
      <w:r w:rsidR="009815A0">
        <w:t xml:space="preserve">80 </w:t>
      </w:r>
      <w:r>
        <w:t>marks. Only</w:t>
      </w:r>
      <w:r w:rsidR="0019045C">
        <w:t xml:space="preserve"> the top</w:t>
      </w:r>
      <w:r>
        <w:t xml:space="preserve"> 3 bidders will be considered for Stage 2 -Presentation. </w:t>
      </w:r>
    </w:p>
    <w:p w14:paraId="6F51A56E" w14:textId="77777777" w:rsidR="009B5EEC" w:rsidRPr="00CF381F" w:rsidRDefault="009B5EEC" w:rsidP="00270F34">
      <w:pPr>
        <w:widowControl w:val="0"/>
        <w:jc w:val="both"/>
      </w:pPr>
    </w:p>
    <w:p w14:paraId="1B00BC2D" w14:textId="77777777" w:rsidR="0056264F" w:rsidRPr="00CF381F" w:rsidRDefault="0056264F" w:rsidP="00270F34">
      <w:pPr>
        <w:widowControl w:val="0"/>
        <w:jc w:val="both"/>
        <w:rPr>
          <w:ins w:id="13" w:author="Gideon Misiga" w:date="2019-08-01T15:29:00Z"/>
        </w:rPr>
      </w:pPr>
    </w:p>
    <w:p w14:paraId="18C4283B" w14:textId="4B5D35D9" w:rsidR="0056264F" w:rsidDel="00FF6661" w:rsidRDefault="0056264F" w:rsidP="00270F34">
      <w:pPr>
        <w:widowControl w:val="0"/>
        <w:jc w:val="both"/>
        <w:rPr>
          <w:ins w:id="14" w:author="Gideon Misiga" w:date="2019-08-01T15:29:00Z"/>
          <w:del w:id="15" w:author="Gideon Misiga" w:date="2019-08-06T16:34:00Z"/>
          <w:rFonts w:ascii="Garamond" w:hAnsi="Garamond"/>
          <w:b/>
          <w:sz w:val="28"/>
          <w:szCs w:val="28"/>
          <w:u w:val="single"/>
        </w:rPr>
      </w:pPr>
    </w:p>
    <w:p w14:paraId="1ED77519" w14:textId="55DDA836" w:rsidR="000D1BC1" w:rsidDel="00FF6661" w:rsidRDefault="000D1BC1" w:rsidP="00270F34">
      <w:pPr>
        <w:widowControl w:val="0"/>
        <w:jc w:val="both"/>
        <w:rPr>
          <w:ins w:id="16" w:author="Gideon Misiga" w:date="2019-08-01T15:29:00Z"/>
          <w:del w:id="17" w:author="Gideon Misiga" w:date="2019-08-06T16:34:00Z"/>
          <w:rFonts w:ascii="Garamond" w:hAnsi="Garamond"/>
          <w:b/>
          <w:sz w:val="28"/>
          <w:szCs w:val="28"/>
          <w:u w:val="single"/>
        </w:rPr>
      </w:pPr>
    </w:p>
    <w:p w14:paraId="5F9FE82E" w14:textId="63E21CBA" w:rsidR="008C65C9" w:rsidRDefault="004D74D1" w:rsidP="00270F34">
      <w:pPr>
        <w:widowControl w:val="0"/>
        <w:jc w:val="both"/>
        <w:rPr>
          <w:rFonts w:ascii="Garamond" w:hAnsi="Garamond"/>
          <w:b/>
          <w:sz w:val="28"/>
          <w:szCs w:val="28"/>
          <w:u w:val="single"/>
        </w:rPr>
      </w:pPr>
      <w:r>
        <w:rPr>
          <w:rFonts w:ascii="Garamond" w:hAnsi="Garamond"/>
          <w:b/>
          <w:sz w:val="28"/>
          <w:szCs w:val="28"/>
          <w:u w:val="single"/>
        </w:rPr>
        <w:lastRenderedPageBreak/>
        <w:t>Stage 2 Evaluation Criteria (Presentations)</w:t>
      </w:r>
    </w:p>
    <w:p w14:paraId="149B03C8" w14:textId="77777777" w:rsidR="004D74D1" w:rsidRDefault="004D74D1" w:rsidP="00270F34">
      <w:pPr>
        <w:widowControl w:val="0"/>
        <w:jc w:val="both"/>
        <w:rPr>
          <w:rFonts w:ascii="Garamond" w:hAnsi="Garamond"/>
          <w:b/>
          <w:sz w:val="28"/>
          <w:szCs w:val="28"/>
          <w:u w:val="single"/>
        </w:rPr>
      </w:pPr>
    </w:p>
    <w:tbl>
      <w:tblPr>
        <w:tblStyle w:val="TableGrid"/>
        <w:tblW w:w="0" w:type="auto"/>
        <w:tblLook w:val="04A0" w:firstRow="1" w:lastRow="0" w:firstColumn="1" w:lastColumn="0" w:noHBand="0" w:noVBand="1"/>
      </w:tblPr>
      <w:tblGrid>
        <w:gridCol w:w="2763"/>
        <w:gridCol w:w="4178"/>
        <w:gridCol w:w="1349"/>
      </w:tblGrid>
      <w:tr w:rsidR="0056264F" w14:paraId="1E863328" w14:textId="77777777" w:rsidTr="00FF6661">
        <w:tc>
          <w:tcPr>
            <w:tcW w:w="2763" w:type="dxa"/>
          </w:tcPr>
          <w:p w14:paraId="6677B4A3" w14:textId="1DE6CD7F" w:rsidR="0056264F" w:rsidRPr="00FF6661" w:rsidRDefault="0056264F" w:rsidP="0056264F">
            <w:pPr>
              <w:widowControl w:val="0"/>
              <w:jc w:val="both"/>
              <w:rPr>
                <w:rFonts w:ascii="Garamond" w:hAnsi="Garamond"/>
                <w:b/>
                <w:sz w:val="28"/>
                <w:szCs w:val="28"/>
              </w:rPr>
            </w:pPr>
            <w:r w:rsidRPr="00FF6661">
              <w:rPr>
                <w:rFonts w:ascii="Garamond" w:eastAsia="Times New Roman" w:hAnsi="Garamond" w:cs="Times New Roman"/>
                <w:b/>
                <w:color w:val="000000"/>
                <w:sz w:val="28"/>
                <w:szCs w:val="28"/>
              </w:rPr>
              <w:t>Evaluation Criteria</w:t>
            </w:r>
          </w:p>
        </w:tc>
        <w:tc>
          <w:tcPr>
            <w:tcW w:w="4178" w:type="dxa"/>
          </w:tcPr>
          <w:p w14:paraId="1959B732" w14:textId="3A664DF0" w:rsidR="0056264F" w:rsidRPr="00FF6661" w:rsidRDefault="0056264F" w:rsidP="0056264F">
            <w:pPr>
              <w:widowControl w:val="0"/>
              <w:jc w:val="both"/>
              <w:rPr>
                <w:rFonts w:ascii="Garamond" w:hAnsi="Garamond"/>
                <w:b/>
                <w:sz w:val="28"/>
                <w:szCs w:val="28"/>
              </w:rPr>
            </w:pPr>
            <w:r w:rsidRPr="00FF6661">
              <w:rPr>
                <w:rFonts w:ascii="Garamond" w:eastAsia="Times New Roman" w:hAnsi="Garamond" w:cs="Times New Roman"/>
                <w:b/>
                <w:color w:val="000000"/>
                <w:sz w:val="28"/>
                <w:szCs w:val="28"/>
              </w:rPr>
              <w:t>Submission Requirements</w:t>
            </w:r>
          </w:p>
        </w:tc>
        <w:tc>
          <w:tcPr>
            <w:tcW w:w="1349" w:type="dxa"/>
          </w:tcPr>
          <w:p w14:paraId="21D5B4CF" w14:textId="01C8D100" w:rsidR="0056264F" w:rsidRPr="00FF6661" w:rsidRDefault="0056264F" w:rsidP="0056264F">
            <w:pPr>
              <w:widowControl w:val="0"/>
              <w:jc w:val="both"/>
              <w:rPr>
                <w:rFonts w:ascii="Garamond" w:hAnsi="Garamond"/>
                <w:b/>
                <w:sz w:val="28"/>
                <w:szCs w:val="28"/>
              </w:rPr>
            </w:pPr>
            <w:r w:rsidRPr="00FF6661">
              <w:rPr>
                <w:rFonts w:ascii="Garamond" w:eastAsia="Times New Roman" w:hAnsi="Garamond" w:cs="Times New Roman"/>
                <w:b/>
                <w:color w:val="000000"/>
                <w:sz w:val="28"/>
                <w:szCs w:val="28"/>
              </w:rPr>
              <w:t>Weight</w:t>
            </w:r>
          </w:p>
        </w:tc>
      </w:tr>
      <w:tr w:rsidR="0056264F" w14:paraId="69F7B5A2" w14:textId="77777777" w:rsidTr="00FF6661">
        <w:trPr>
          <w:trHeight w:val="3181"/>
        </w:trPr>
        <w:tc>
          <w:tcPr>
            <w:tcW w:w="2763" w:type="dxa"/>
          </w:tcPr>
          <w:p w14:paraId="1D6543B9" w14:textId="5896582A" w:rsidR="0056264F" w:rsidRDefault="0056264F" w:rsidP="0056264F">
            <w:pPr>
              <w:widowControl w:val="0"/>
              <w:jc w:val="both"/>
              <w:rPr>
                <w:rFonts w:ascii="Garamond" w:hAnsi="Garamond"/>
                <w:b/>
                <w:sz w:val="28"/>
                <w:szCs w:val="28"/>
                <w:u w:val="single"/>
              </w:rPr>
            </w:pPr>
            <w:r>
              <w:t>Methodology and work plan</w:t>
            </w:r>
          </w:p>
        </w:tc>
        <w:tc>
          <w:tcPr>
            <w:tcW w:w="4178" w:type="dxa"/>
          </w:tcPr>
          <w:p w14:paraId="2E773B47" w14:textId="1B4B71FA" w:rsidR="0056264F" w:rsidRDefault="0056264F" w:rsidP="0056264F">
            <w:pPr>
              <w:widowControl w:val="0"/>
              <w:jc w:val="both"/>
            </w:pPr>
            <w:r>
              <w:t xml:space="preserve">The bidder must </w:t>
            </w:r>
            <w:r w:rsidR="00811D12">
              <w:t>demonstrate</w:t>
            </w:r>
            <w:r w:rsidR="00200C05">
              <w:t xml:space="preserve"> deep knowledge</w:t>
            </w:r>
            <w:r w:rsidR="00811D12">
              <w:t xml:space="preserve"> and </w:t>
            </w:r>
            <w:r>
              <w:t>provide a detailed work plan and delivery methodology</w:t>
            </w:r>
            <w:r w:rsidR="00FF6661">
              <w:t xml:space="preserve">/ </w:t>
            </w:r>
            <w:r w:rsidR="00E441D9">
              <w:t>plan outlining</w:t>
            </w:r>
            <w:r>
              <w:t xml:space="preserve"> the following:</w:t>
            </w:r>
          </w:p>
          <w:p w14:paraId="09E5196F" w14:textId="3C1D22F8" w:rsidR="0056264F" w:rsidRDefault="0056264F" w:rsidP="00FF6661">
            <w:pPr>
              <w:pStyle w:val="ListParagraph"/>
              <w:widowControl w:val="0"/>
              <w:numPr>
                <w:ilvl w:val="0"/>
                <w:numId w:val="30"/>
              </w:numPr>
              <w:jc w:val="both"/>
            </w:pPr>
            <w:r>
              <w:t>Turn-around time for claims</w:t>
            </w:r>
          </w:p>
          <w:p w14:paraId="52755FEC" w14:textId="77777777" w:rsidR="0056264F" w:rsidRDefault="0056264F" w:rsidP="00FF6661">
            <w:pPr>
              <w:pStyle w:val="ListParagraph"/>
              <w:widowControl w:val="0"/>
              <w:jc w:val="both"/>
            </w:pPr>
          </w:p>
          <w:p w14:paraId="2A237AB4" w14:textId="57C8B769" w:rsidR="0056264F" w:rsidRDefault="0056264F" w:rsidP="00FF6661">
            <w:pPr>
              <w:pStyle w:val="ListParagraph"/>
              <w:widowControl w:val="0"/>
              <w:numPr>
                <w:ilvl w:val="0"/>
                <w:numId w:val="30"/>
              </w:numPr>
              <w:jc w:val="both"/>
            </w:pPr>
            <w:r>
              <w:t>Response to inquiries</w:t>
            </w:r>
          </w:p>
          <w:p w14:paraId="4A312D02" w14:textId="77777777" w:rsidR="0056264F" w:rsidRDefault="0056264F" w:rsidP="00FF6661">
            <w:pPr>
              <w:pStyle w:val="ListParagraph"/>
              <w:widowControl w:val="0"/>
              <w:jc w:val="both"/>
            </w:pPr>
          </w:p>
          <w:p w14:paraId="2DB8F207" w14:textId="154EBAC2" w:rsidR="0056264F" w:rsidRDefault="0056264F" w:rsidP="00FF6661">
            <w:pPr>
              <w:pStyle w:val="ListParagraph"/>
              <w:widowControl w:val="0"/>
              <w:numPr>
                <w:ilvl w:val="0"/>
                <w:numId w:val="30"/>
              </w:numPr>
              <w:jc w:val="both"/>
            </w:pPr>
            <w:r>
              <w:t>Claims handling procedures and documentations</w:t>
            </w:r>
          </w:p>
          <w:p w14:paraId="514FE165" w14:textId="77777777" w:rsidR="00ED453B" w:rsidRDefault="00ED453B" w:rsidP="00ED453B">
            <w:pPr>
              <w:pStyle w:val="ListParagraph"/>
            </w:pPr>
          </w:p>
          <w:p w14:paraId="085F5E8D" w14:textId="424EEDE9" w:rsidR="00ED453B" w:rsidRDefault="00ED453B" w:rsidP="00FF6661">
            <w:pPr>
              <w:pStyle w:val="ListParagraph"/>
              <w:widowControl w:val="0"/>
              <w:numPr>
                <w:ilvl w:val="0"/>
                <w:numId w:val="30"/>
              </w:numPr>
              <w:jc w:val="both"/>
            </w:pPr>
            <w:r>
              <w:t xml:space="preserve">Any other offerings/innovations </w:t>
            </w:r>
          </w:p>
          <w:p w14:paraId="50E3E0E7" w14:textId="21EB865A" w:rsidR="0056264F" w:rsidRDefault="0056264F" w:rsidP="0056264F">
            <w:pPr>
              <w:widowControl w:val="0"/>
              <w:jc w:val="both"/>
              <w:rPr>
                <w:rFonts w:ascii="Garamond" w:hAnsi="Garamond"/>
                <w:b/>
                <w:sz w:val="28"/>
                <w:szCs w:val="28"/>
                <w:u w:val="single"/>
              </w:rPr>
            </w:pPr>
            <w:r>
              <w:t xml:space="preserve"> </w:t>
            </w:r>
          </w:p>
        </w:tc>
        <w:tc>
          <w:tcPr>
            <w:tcW w:w="1349" w:type="dxa"/>
          </w:tcPr>
          <w:p w14:paraId="5137EFCF" w14:textId="64D31132" w:rsidR="0056264F" w:rsidRDefault="009815A0" w:rsidP="0056264F">
            <w:pPr>
              <w:widowControl w:val="0"/>
              <w:jc w:val="both"/>
              <w:rPr>
                <w:rFonts w:ascii="Garamond" w:hAnsi="Garamond"/>
                <w:b/>
                <w:sz w:val="28"/>
                <w:szCs w:val="28"/>
                <w:u w:val="single"/>
              </w:rPr>
            </w:pPr>
            <w:r>
              <w:rPr>
                <w:rFonts w:ascii="Garamond" w:hAnsi="Garamond"/>
                <w:b/>
                <w:sz w:val="28"/>
                <w:szCs w:val="28"/>
                <w:u w:val="single"/>
              </w:rPr>
              <w:t>20</w:t>
            </w:r>
            <w:r w:rsidR="001574DE">
              <w:rPr>
                <w:rFonts w:ascii="Garamond" w:hAnsi="Garamond"/>
                <w:b/>
                <w:sz w:val="28"/>
                <w:szCs w:val="28"/>
                <w:u w:val="single"/>
              </w:rPr>
              <w:t>%</w:t>
            </w:r>
          </w:p>
        </w:tc>
      </w:tr>
      <w:tr w:rsidR="0056264F" w14:paraId="54C8295E" w14:textId="77777777" w:rsidTr="00FF6661">
        <w:tc>
          <w:tcPr>
            <w:tcW w:w="2763" w:type="dxa"/>
          </w:tcPr>
          <w:p w14:paraId="6CA0440B" w14:textId="2A57C292" w:rsidR="0056264F" w:rsidRDefault="000D1BC1" w:rsidP="0056264F">
            <w:pPr>
              <w:widowControl w:val="0"/>
              <w:jc w:val="both"/>
              <w:rPr>
                <w:rFonts w:ascii="Garamond" w:hAnsi="Garamond"/>
                <w:b/>
                <w:sz w:val="28"/>
                <w:szCs w:val="28"/>
                <w:u w:val="single"/>
              </w:rPr>
            </w:pPr>
            <w:r w:rsidRPr="00791CE5">
              <w:rPr>
                <w:rFonts w:ascii="Garamond" w:eastAsia="Times New Roman" w:hAnsi="Garamond" w:cs="Times New Roman"/>
                <w:color w:val="000000"/>
                <w:sz w:val="28"/>
                <w:szCs w:val="28"/>
              </w:rPr>
              <w:t>Total</w:t>
            </w:r>
          </w:p>
        </w:tc>
        <w:tc>
          <w:tcPr>
            <w:tcW w:w="4178" w:type="dxa"/>
          </w:tcPr>
          <w:p w14:paraId="5B5F3F13" w14:textId="77777777" w:rsidR="0056264F" w:rsidRDefault="0056264F" w:rsidP="0056264F">
            <w:pPr>
              <w:widowControl w:val="0"/>
              <w:jc w:val="both"/>
              <w:rPr>
                <w:rFonts w:ascii="Garamond" w:hAnsi="Garamond"/>
                <w:b/>
                <w:sz w:val="28"/>
                <w:szCs w:val="28"/>
                <w:u w:val="single"/>
              </w:rPr>
            </w:pPr>
          </w:p>
        </w:tc>
        <w:tc>
          <w:tcPr>
            <w:tcW w:w="1349" w:type="dxa"/>
          </w:tcPr>
          <w:p w14:paraId="70039716" w14:textId="1DCB6FF2" w:rsidR="0056264F" w:rsidRDefault="000D1BC1" w:rsidP="0056264F">
            <w:pPr>
              <w:widowControl w:val="0"/>
              <w:jc w:val="both"/>
              <w:rPr>
                <w:rFonts w:ascii="Garamond" w:hAnsi="Garamond"/>
                <w:b/>
                <w:sz w:val="28"/>
                <w:szCs w:val="28"/>
                <w:u w:val="single"/>
              </w:rPr>
            </w:pPr>
            <w:r>
              <w:rPr>
                <w:rFonts w:ascii="Garamond" w:hAnsi="Garamond"/>
                <w:b/>
                <w:sz w:val="28"/>
                <w:szCs w:val="28"/>
                <w:u w:val="single"/>
              </w:rPr>
              <w:t>100</w:t>
            </w:r>
            <w:r w:rsidR="00200C05">
              <w:rPr>
                <w:rFonts w:ascii="Garamond" w:hAnsi="Garamond"/>
                <w:b/>
                <w:sz w:val="28"/>
                <w:szCs w:val="28"/>
                <w:u w:val="single"/>
              </w:rPr>
              <w:t>%</w:t>
            </w:r>
          </w:p>
        </w:tc>
      </w:tr>
    </w:tbl>
    <w:p w14:paraId="13BEE601" w14:textId="15D7784E" w:rsidR="004D74D1" w:rsidRPr="00791CE5" w:rsidRDefault="004D74D1" w:rsidP="00270F34">
      <w:pPr>
        <w:widowControl w:val="0"/>
        <w:jc w:val="both"/>
        <w:rPr>
          <w:rFonts w:ascii="Garamond" w:hAnsi="Garamond"/>
          <w:b/>
          <w:sz w:val="28"/>
          <w:szCs w:val="28"/>
          <w:u w:val="single"/>
        </w:rPr>
      </w:pPr>
    </w:p>
    <w:p w14:paraId="1D8A764D" w14:textId="77777777" w:rsidR="00100AF4" w:rsidRPr="00791CE5" w:rsidRDefault="00100AF4" w:rsidP="00B90A66">
      <w:pPr>
        <w:widowControl w:val="0"/>
        <w:jc w:val="both"/>
        <w:rPr>
          <w:rFonts w:ascii="Garamond" w:hAnsi="Garamond"/>
          <w:b/>
          <w:sz w:val="28"/>
          <w:szCs w:val="28"/>
          <w:u w:val="single"/>
        </w:rPr>
      </w:pPr>
      <w:r w:rsidRPr="00791CE5">
        <w:rPr>
          <w:rFonts w:ascii="Garamond" w:hAnsi="Garamond"/>
          <w:b/>
          <w:sz w:val="28"/>
          <w:szCs w:val="28"/>
          <w:u w:val="single"/>
        </w:rPr>
        <w:t>SUBMISSION REQUIREMENTS</w:t>
      </w:r>
    </w:p>
    <w:p w14:paraId="63E93BD1" w14:textId="77777777" w:rsidR="004175AD" w:rsidRPr="00791CE5" w:rsidRDefault="004175AD" w:rsidP="00B90A66">
      <w:pPr>
        <w:jc w:val="both"/>
        <w:rPr>
          <w:rFonts w:ascii="Garamond" w:hAnsi="Garamond"/>
          <w:sz w:val="28"/>
          <w:szCs w:val="28"/>
        </w:rPr>
      </w:pPr>
      <w:r w:rsidRPr="00791CE5">
        <w:rPr>
          <w:rFonts w:ascii="Garamond" w:hAnsi="Garamond"/>
          <w:sz w:val="28"/>
          <w:szCs w:val="28"/>
        </w:rPr>
        <w:t>The proposal will be submitted as follows</w:t>
      </w:r>
    </w:p>
    <w:p w14:paraId="05A8A496" w14:textId="77777777" w:rsidR="00E50CCF" w:rsidRPr="00791CE5" w:rsidRDefault="00E50CCF" w:rsidP="00B90A66">
      <w:pPr>
        <w:jc w:val="both"/>
        <w:rPr>
          <w:rFonts w:ascii="Garamond" w:hAnsi="Garamond"/>
          <w:sz w:val="28"/>
          <w:szCs w:val="28"/>
        </w:rPr>
      </w:pPr>
    </w:p>
    <w:p w14:paraId="31BEB1EF" w14:textId="77777777" w:rsidR="00E50CCF" w:rsidRPr="00791CE5" w:rsidRDefault="00E50CCF" w:rsidP="00F12E6A">
      <w:pPr>
        <w:pStyle w:val="ListParagraph"/>
        <w:numPr>
          <w:ilvl w:val="0"/>
          <w:numId w:val="20"/>
        </w:numPr>
        <w:jc w:val="both"/>
        <w:rPr>
          <w:rFonts w:ascii="Garamond" w:hAnsi="Garamond"/>
          <w:b/>
          <w:sz w:val="28"/>
          <w:szCs w:val="28"/>
        </w:rPr>
      </w:pPr>
      <w:r w:rsidRPr="00791CE5">
        <w:rPr>
          <w:rFonts w:ascii="Garamond" w:hAnsi="Garamond"/>
          <w:b/>
          <w:sz w:val="28"/>
          <w:szCs w:val="28"/>
        </w:rPr>
        <w:t>Requests, Inquiries, Questions, Clarification;</w:t>
      </w:r>
    </w:p>
    <w:p w14:paraId="7BBCF470" w14:textId="77777777" w:rsidR="00E50CCF" w:rsidRPr="00791CE5" w:rsidRDefault="00E50CCF" w:rsidP="00F12E6A">
      <w:pPr>
        <w:pStyle w:val="ListParagraph"/>
        <w:numPr>
          <w:ilvl w:val="0"/>
          <w:numId w:val="21"/>
        </w:numPr>
        <w:jc w:val="both"/>
        <w:rPr>
          <w:rFonts w:ascii="Garamond" w:hAnsi="Garamond"/>
          <w:sz w:val="28"/>
          <w:szCs w:val="28"/>
        </w:rPr>
      </w:pPr>
      <w:r w:rsidRPr="00791CE5">
        <w:rPr>
          <w:rFonts w:ascii="Garamond" w:hAnsi="Garamond"/>
          <w:sz w:val="28"/>
          <w:szCs w:val="28"/>
        </w:rPr>
        <w:t>This will be done via email to</w:t>
      </w:r>
      <w:r w:rsidR="00DE47A0">
        <w:rPr>
          <w:rFonts w:ascii="Garamond" w:hAnsi="Garamond"/>
          <w:sz w:val="28"/>
          <w:szCs w:val="28"/>
        </w:rPr>
        <w:t>:</w:t>
      </w:r>
      <w:r w:rsidRPr="00791CE5">
        <w:rPr>
          <w:rFonts w:ascii="Garamond" w:hAnsi="Garamond"/>
          <w:sz w:val="28"/>
          <w:szCs w:val="28"/>
        </w:rPr>
        <w:t xml:space="preserve"> </w:t>
      </w:r>
      <w:r w:rsidR="009773C5" w:rsidRPr="00DE47A0">
        <w:rPr>
          <w:rFonts w:ascii="Garamond" w:hAnsi="Garamond"/>
          <w:color w:val="4F81BD" w:themeColor="accent1"/>
          <w:sz w:val="28"/>
          <w:szCs w:val="28"/>
        </w:rPr>
        <w:t>nairobiprocurement@pedaids.org</w:t>
      </w:r>
    </w:p>
    <w:p w14:paraId="1AFA6BFE" w14:textId="77777777" w:rsidR="00E50CCF" w:rsidRPr="00791CE5" w:rsidRDefault="00E50CCF" w:rsidP="000A3A15">
      <w:pPr>
        <w:pStyle w:val="ListParagraph"/>
        <w:ind w:left="1080"/>
        <w:jc w:val="both"/>
        <w:rPr>
          <w:rFonts w:ascii="Garamond" w:hAnsi="Garamond"/>
          <w:sz w:val="28"/>
          <w:szCs w:val="28"/>
        </w:rPr>
      </w:pPr>
      <w:r w:rsidRPr="00791CE5">
        <w:rPr>
          <w:rFonts w:ascii="Garamond" w:hAnsi="Garamond"/>
          <w:sz w:val="28"/>
          <w:szCs w:val="28"/>
        </w:rPr>
        <w:t xml:space="preserve"> </w:t>
      </w:r>
    </w:p>
    <w:p w14:paraId="140DBA21" w14:textId="1F30BB2A" w:rsidR="00065690" w:rsidRDefault="00065690" w:rsidP="00F12E6A">
      <w:pPr>
        <w:pStyle w:val="ListParagraph"/>
        <w:numPr>
          <w:ilvl w:val="0"/>
          <w:numId w:val="21"/>
        </w:numPr>
        <w:jc w:val="both"/>
        <w:rPr>
          <w:rFonts w:ascii="Garamond" w:hAnsi="Garamond"/>
          <w:sz w:val="28"/>
          <w:szCs w:val="28"/>
        </w:rPr>
      </w:pPr>
      <w:r w:rsidRPr="00791CE5">
        <w:rPr>
          <w:rFonts w:ascii="Garamond" w:hAnsi="Garamond"/>
          <w:sz w:val="28"/>
          <w:szCs w:val="28"/>
        </w:rPr>
        <w:t>Answers to all questions received will be distributed to all potential bidders</w:t>
      </w:r>
    </w:p>
    <w:p w14:paraId="3B169025" w14:textId="77777777" w:rsidR="008F1E27" w:rsidRPr="008F1E27" w:rsidRDefault="008F1E27" w:rsidP="008F1E27">
      <w:pPr>
        <w:pStyle w:val="ListParagraph"/>
        <w:rPr>
          <w:rFonts w:ascii="Garamond" w:hAnsi="Garamond"/>
          <w:sz w:val="28"/>
          <w:szCs w:val="28"/>
        </w:rPr>
      </w:pPr>
    </w:p>
    <w:p w14:paraId="2B890BC8" w14:textId="07B5BA90" w:rsidR="008F1E27" w:rsidRPr="00791CE5" w:rsidRDefault="008F1E27" w:rsidP="00F12E6A">
      <w:pPr>
        <w:pStyle w:val="ListParagraph"/>
        <w:numPr>
          <w:ilvl w:val="0"/>
          <w:numId w:val="21"/>
        </w:numPr>
        <w:jc w:val="both"/>
        <w:rPr>
          <w:rFonts w:ascii="Garamond" w:hAnsi="Garamond"/>
          <w:sz w:val="28"/>
          <w:szCs w:val="28"/>
        </w:rPr>
      </w:pPr>
      <w:r>
        <w:rPr>
          <w:rFonts w:ascii="Garamond" w:hAnsi="Garamond"/>
          <w:sz w:val="28"/>
          <w:szCs w:val="28"/>
        </w:rPr>
        <w:t>The Deadline for queries is on or before 26</w:t>
      </w:r>
      <w:r w:rsidRPr="008F1E27">
        <w:rPr>
          <w:rFonts w:ascii="Garamond" w:hAnsi="Garamond"/>
          <w:sz w:val="28"/>
          <w:szCs w:val="28"/>
          <w:vertAlign w:val="superscript"/>
        </w:rPr>
        <w:t>th</w:t>
      </w:r>
      <w:r>
        <w:rPr>
          <w:rFonts w:ascii="Garamond" w:hAnsi="Garamond"/>
          <w:sz w:val="28"/>
          <w:szCs w:val="28"/>
        </w:rPr>
        <w:t xml:space="preserve"> August 2019</w:t>
      </w:r>
    </w:p>
    <w:p w14:paraId="38C22383" w14:textId="77777777" w:rsidR="006124AA" w:rsidRDefault="006124AA" w:rsidP="006124AA">
      <w:pPr>
        <w:pStyle w:val="ListParagraph"/>
        <w:ind w:left="1440"/>
        <w:jc w:val="both"/>
        <w:rPr>
          <w:rFonts w:ascii="Garamond" w:hAnsi="Garamond"/>
          <w:sz w:val="28"/>
          <w:szCs w:val="28"/>
        </w:rPr>
      </w:pPr>
    </w:p>
    <w:p w14:paraId="0AD928B1" w14:textId="77777777" w:rsidR="00A46470" w:rsidRPr="00791CE5" w:rsidRDefault="00A46470" w:rsidP="006124AA">
      <w:pPr>
        <w:pStyle w:val="ListParagraph"/>
        <w:ind w:left="1440"/>
        <w:jc w:val="both"/>
        <w:rPr>
          <w:rFonts w:ascii="Garamond" w:hAnsi="Garamond"/>
          <w:sz w:val="28"/>
          <w:szCs w:val="28"/>
        </w:rPr>
      </w:pPr>
    </w:p>
    <w:p w14:paraId="47FAC872" w14:textId="1E909CAD" w:rsidR="00FF50DD" w:rsidRDefault="00DA2D65" w:rsidP="006124AA">
      <w:pPr>
        <w:widowControl w:val="0"/>
        <w:spacing w:before="100" w:beforeAutospacing="1" w:after="100" w:afterAutospacing="1"/>
        <w:jc w:val="both"/>
        <w:rPr>
          <w:ins w:id="18" w:author="Gideon Misiga" w:date="2019-08-06T15:38:00Z"/>
          <w:rFonts w:ascii="Garamond" w:hAnsi="Garamond"/>
          <w:b/>
          <w:sz w:val="28"/>
          <w:szCs w:val="28"/>
        </w:rPr>
      </w:pPr>
      <w:r w:rsidRPr="00791CE5">
        <w:rPr>
          <w:rFonts w:ascii="Garamond" w:hAnsi="Garamond"/>
          <w:b/>
          <w:i/>
          <w:sz w:val="28"/>
          <w:szCs w:val="28"/>
        </w:rPr>
        <w:t xml:space="preserve">EGPAF </w:t>
      </w:r>
      <w:r w:rsidR="00FF50DD" w:rsidRPr="00791CE5">
        <w:rPr>
          <w:rFonts w:ascii="Garamond" w:hAnsi="Garamond"/>
          <w:b/>
          <w:i/>
          <w:sz w:val="28"/>
          <w:szCs w:val="28"/>
        </w:rPr>
        <w:t xml:space="preserve">Kenya </w:t>
      </w:r>
      <w:r w:rsidR="00FF50DD" w:rsidRPr="00791CE5">
        <w:rPr>
          <w:rFonts w:ascii="Garamond" w:hAnsi="Garamond"/>
          <w:b/>
          <w:sz w:val="28"/>
          <w:szCs w:val="28"/>
        </w:rPr>
        <w:t xml:space="preserve">reserves the right to reject all proposals, in whole or in part, enter into negotiations with any party, and/or award multiple contracts.  </w:t>
      </w:r>
    </w:p>
    <w:p w14:paraId="2CD75A69" w14:textId="401B9CEB" w:rsidR="00200C05" w:rsidRPr="00791CE5" w:rsidRDefault="00200C05" w:rsidP="006124AA">
      <w:pPr>
        <w:widowControl w:val="0"/>
        <w:spacing w:before="100" w:beforeAutospacing="1" w:after="100" w:afterAutospacing="1"/>
        <w:jc w:val="both"/>
        <w:rPr>
          <w:rFonts w:ascii="Garamond" w:hAnsi="Garamond"/>
          <w:b/>
          <w:sz w:val="28"/>
          <w:szCs w:val="28"/>
        </w:rPr>
      </w:pPr>
      <w:r>
        <w:rPr>
          <w:rFonts w:ascii="Garamond" w:hAnsi="Garamond"/>
          <w:b/>
          <w:sz w:val="28"/>
          <w:szCs w:val="28"/>
        </w:rPr>
        <w:t>Format and time of submission;</w:t>
      </w:r>
    </w:p>
    <w:p w14:paraId="7AE89574" w14:textId="1BA26E64" w:rsidR="004175AD" w:rsidRPr="00230265" w:rsidRDefault="00C6628E" w:rsidP="00F12E6A">
      <w:pPr>
        <w:numPr>
          <w:ilvl w:val="0"/>
          <w:numId w:val="14"/>
        </w:numPr>
        <w:jc w:val="both"/>
        <w:rPr>
          <w:rFonts w:ascii="Garamond" w:hAnsi="Garamond"/>
          <w:sz w:val="28"/>
          <w:szCs w:val="28"/>
        </w:rPr>
      </w:pPr>
      <w:r w:rsidRPr="00791CE5">
        <w:rPr>
          <w:rFonts w:ascii="Garamond" w:hAnsi="Garamond"/>
          <w:b/>
          <w:sz w:val="28"/>
          <w:szCs w:val="28"/>
        </w:rPr>
        <w:t xml:space="preserve">Submission </w:t>
      </w:r>
      <w:r w:rsidR="004175AD" w:rsidRPr="00791CE5">
        <w:rPr>
          <w:rFonts w:ascii="Garamond" w:hAnsi="Garamond"/>
          <w:b/>
          <w:sz w:val="28"/>
          <w:szCs w:val="28"/>
        </w:rPr>
        <w:t>Form:</w:t>
      </w:r>
      <w:r w:rsidR="004175AD" w:rsidRPr="00791CE5">
        <w:rPr>
          <w:rFonts w:ascii="Garamond" w:hAnsi="Garamond"/>
          <w:sz w:val="28"/>
          <w:szCs w:val="28"/>
        </w:rPr>
        <w:t xml:space="preserve"> </w:t>
      </w:r>
      <w:r w:rsidRPr="00791CE5">
        <w:rPr>
          <w:rFonts w:ascii="Garamond" w:hAnsi="Garamond"/>
          <w:sz w:val="28"/>
          <w:szCs w:val="28"/>
        </w:rPr>
        <w:t>PDF</w:t>
      </w:r>
      <w:r w:rsidR="00811D12">
        <w:rPr>
          <w:rFonts w:ascii="Garamond" w:hAnsi="Garamond"/>
          <w:sz w:val="28"/>
          <w:szCs w:val="28"/>
        </w:rPr>
        <w:t xml:space="preserve"> format </w:t>
      </w:r>
      <w:r w:rsidR="002A04EB" w:rsidRPr="00791CE5">
        <w:rPr>
          <w:rFonts w:ascii="Garamond" w:hAnsi="Garamond"/>
          <w:sz w:val="28"/>
          <w:szCs w:val="28"/>
        </w:rPr>
        <w:t>b</w:t>
      </w:r>
      <w:r w:rsidRPr="00791CE5">
        <w:rPr>
          <w:rFonts w:ascii="Garamond" w:hAnsi="Garamond"/>
          <w:sz w:val="28"/>
          <w:szCs w:val="28"/>
        </w:rPr>
        <w:t>y E-mail</w:t>
      </w:r>
      <w:ins w:id="19" w:author="Gideon Misiga" w:date="2019-08-06T16:43:00Z">
        <w:r w:rsidR="001574DE">
          <w:rPr>
            <w:rFonts w:ascii="Garamond" w:hAnsi="Garamond"/>
            <w:sz w:val="28"/>
            <w:szCs w:val="28"/>
          </w:rPr>
          <w:t xml:space="preserve"> </w:t>
        </w:r>
      </w:ins>
      <w:r w:rsidR="002A04EB" w:rsidRPr="00791CE5">
        <w:rPr>
          <w:rFonts w:ascii="Garamond" w:hAnsi="Garamond"/>
          <w:sz w:val="28"/>
          <w:szCs w:val="28"/>
        </w:rPr>
        <w:t>to</w:t>
      </w:r>
      <w:r w:rsidR="00DE47A0">
        <w:rPr>
          <w:rFonts w:ascii="Garamond" w:hAnsi="Garamond"/>
          <w:sz w:val="28"/>
          <w:szCs w:val="28"/>
        </w:rPr>
        <w:t>:</w:t>
      </w:r>
      <w:r w:rsidR="002A04EB" w:rsidRPr="00791CE5">
        <w:rPr>
          <w:rFonts w:ascii="Garamond" w:hAnsi="Garamond"/>
          <w:sz w:val="28"/>
          <w:szCs w:val="28"/>
        </w:rPr>
        <w:t xml:space="preserve"> </w:t>
      </w:r>
      <w:hyperlink r:id="rId9" w:history="1">
        <w:r w:rsidR="00811D12" w:rsidRPr="005201E7">
          <w:rPr>
            <w:rStyle w:val="Hyperlink"/>
            <w:rFonts w:ascii="Garamond" w:hAnsi="Garamond"/>
            <w:sz w:val="28"/>
            <w:szCs w:val="28"/>
          </w:rPr>
          <w:t>nairobiprocurement@pedaids.org</w:t>
        </w:r>
      </w:hyperlink>
      <w:r w:rsidR="00811D12">
        <w:rPr>
          <w:rFonts w:ascii="Garamond" w:hAnsi="Garamond"/>
          <w:color w:val="4F81BD" w:themeColor="accent1"/>
          <w:sz w:val="28"/>
          <w:szCs w:val="28"/>
        </w:rPr>
        <w:t xml:space="preserve">; </w:t>
      </w:r>
      <w:r w:rsidR="00811D12" w:rsidRPr="00230265">
        <w:rPr>
          <w:rFonts w:ascii="Garamond" w:hAnsi="Garamond"/>
          <w:sz w:val="28"/>
          <w:szCs w:val="28"/>
        </w:rPr>
        <w:t>on or before the below stipulated date;</w:t>
      </w:r>
    </w:p>
    <w:p w14:paraId="47BA6D64" w14:textId="4BDFA0D3" w:rsidR="004175AD" w:rsidRPr="00791CE5" w:rsidRDefault="004175AD" w:rsidP="00F12E6A">
      <w:pPr>
        <w:numPr>
          <w:ilvl w:val="0"/>
          <w:numId w:val="14"/>
        </w:numPr>
        <w:rPr>
          <w:rFonts w:ascii="Garamond" w:hAnsi="Garamond"/>
          <w:sz w:val="28"/>
          <w:szCs w:val="28"/>
        </w:rPr>
      </w:pPr>
      <w:r w:rsidRPr="00791CE5">
        <w:rPr>
          <w:rFonts w:ascii="Garamond" w:hAnsi="Garamond"/>
          <w:b/>
          <w:sz w:val="28"/>
          <w:szCs w:val="28"/>
        </w:rPr>
        <w:lastRenderedPageBreak/>
        <w:t>Date:</w:t>
      </w:r>
      <w:r w:rsidRPr="00791CE5">
        <w:rPr>
          <w:rFonts w:ascii="Garamond" w:hAnsi="Garamond"/>
          <w:sz w:val="28"/>
          <w:szCs w:val="28"/>
        </w:rPr>
        <w:t xml:space="preserve"> </w:t>
      </w:r>
      <w:ins w:id="20" w:author="Bivian Ogutu" w:date="2019-08-19T08:39:00Z">
        <w:r w:rsidR="008F1E27">
          <w:rPr>
            <w:rFonts w:ascii="Garamond" w:hAnsi="Garamond"/>
            <w:sz w:val="28"/>
            <w:szCs w:val="28"/>
          </w:rPr>
          <w:t xml:space="preserve">2nd </w:t>
        </w:r>
      </w:ins>
      <w:del w:id="21" w:author="Bivian Ogutu" w:date="2019-08-19T08:40:00Z">
        <w:r w:rsidR="000A3A15" w:rsidDel="008F1E27">
          <w:rPr>
            <w:rFonts w:ascii="Garamond" w:hAnsi="Garamond"/>
            <w:sz w:val="28"/>
            <w:szCs w:val="28"/>
          </w:rPr>
          <w:delText>,</w:delText>
        </w:r>
      </w:del>
      <w:ins w:id="22" w:author="Bivian Ogutu" w:date="2019-08-19T08:40:00Z">
        <w:r w:rsidR="008F1E27">
          <w:rPr>
            <w:rFonts w:ascii="Garamond" w:hAnsi="Garamond"/>
            <w:sz w:val="28"/>
            <w:szCs w:val="28"/>
          </w:rPr>
          <w:t>September,</w:t>
        </w:r>
      </w:ins>
      <w:r w:rsidR="000A3A15">
        <w:rPr>
          <w:rFonts w:ascii="Garamond" w:hAnsi="Garamond"/>
          <w:sz w:val="28"/>
          <w:szCs w:val="28"/>
        </w:rPr>
        <w:t xml:space="preserve"> 2019</w:t>
      </w:r>
    </w:p>
    <w:p w14:paraId="56035EAF" w14:textId="4C7021AA" w:rsidR="004175AD" w:rsidRPr="00791CE5" w:rsidRDefault="004175AD" w:rsidP="00F12E6A">
      <w:pPr>
        <w:numPr>
          <w:ilvl w:val="0"/>
          <w:numId w:val="14"/>
        </w:numPr>
        <w:rPr>
          <w:rFonts w:ascii="Garamond" w:hAnsi="Garamond"/>
          <w:sz w:val="28"/>
          <w:szCs w:val="28"/>
        </w:rPr>
      </w:pPr>
      <w:r w:rsidRPr="00791CE5">
        <w:rPr>
          <w:rFonts w:ascii="Garamond" w:hAnsi="Garamond"/>
          <w:b/>
          <w:sz w:val="28"/>
          <w:szCs w:val="28"/>
        </w:rPr>
        <w:t>Time:</w:t>
      </w:r>
      <w:r w:rsidRPr="00791CE5">
        <w:rPr>
          <w:rFonts w:ascii="Garamond" w:hAnsi="Garamond"/>
          <w:sz w:val="28"/>
          <w:szCs w:val="28"/>
        </w:rPr>
        <w:t xml:space="preserve"> </w:t>
      </w:r>
      <w:ins w:id="23" w:author="Bivian Ogutu" w:date="2019-08-19T08:40:00Z">
        <w:r w:rsidR="008F1E27">
          <w:rPr>
            <w:rFonts w:ascii="Garamond" w:hAnsi="Garamond"/>
            <w:sz w:val="28"/>
            <w:szCs w:val="28"/>
          </w:rPr>
          <w:t>on</w:t>
        </w:r>
      </w:ins>
      <w:ins w:id="24" w:author="Josh Mbitu" w:date="2019-07-31T18:24:00Z">
        <w:r w:rsidR="004D74D1" w:rsidRPr="00791CE5">
          <w:rPr>
            <w:rFonts w:ascii="Garamond" w:hAnsi="Garamond"/>
            <w:sz w:val="28"/>
            <w:szCs w:val="28"/>
          </w:rPr>
          <w:t xml:space="preserve"> </w:t>
        </w:r>
      </w:ins>
      <w:r w:rsidRPr="00791CE5">
        <w:rPr>
          <w:rFonts w:ascii="Garamond" w:hAnsi="Garamond"/>
          <w:sz w:val="28"/>
          <w:szCs w:val="28"/>
        </w:rPr>
        <w:t>or before 12.00</w:t>
      </w:r>
      <w:r w:rsidR="000A3A15">
        <w:rPr>
          <w:rFonts w:ascii="Garamond" w:hAnsi="Garamond"/>
          <w:sz w:val="28"/>
          <w:szCs w:val="28"/>
        </w:rPr>
        <w:t xml:space="preserve"> noon</w:t>
      </w:r>
    </w:p>
    <w:p w14:paraId="5A5432BE" w14:textId="77777777" w:rsidR="004175AD" w:rsidRPr="00791CE5" w:rsidRDefault="000B6A42" w:rsidP="00F12E6A">
      <w:pPr>
        <w:numPr>
          <w:ilvl w:val="0"/>
          <w:numId w:val="14"/>
        </w:numPr>
        <w:rPr>
          <w:rFonts w:ascii="Garamond" w:hAnsi="Garamond"/>
          <w:sz w:val="28"/>
          <w:szCs w:val="28"/>
        </w:rPr>
      </w:pPr>
      <w:r w:rsidRPr="00791CE5">
        <w:rPr>
          <w:rFonts w:ascii="Garamond" w:hAnsi="Garamond"/>
          <w:b/>
          <w:sz w:val="28"/>
          <w:szCs w:val="28"/>
        </w:rPr>
        <w:t>Presentation:</w:t>
      </w:r>
      <w:r w:rsidRPr="00791CE5">
        <w:rPr>
          <w:rFonts w:ascii="Garamond" w:hAnsi="Garamond"/>
          <w:sz w:val="28"/>
          <w:szCs w:val="28"/>
        </w:rPr>
        <w:t xml:space="preserve"> Only the top three bidders will be invited to our </w:t>
      </w:r>
      <w:r w:rsidR="009773C5" w:rsidRPr="00791CE5">
        <w:rPr>
          <w:rFonts w:ascii="Garamond" w:hAnsi="Garamond"/>
          <w:sz w:val="28"/>
          <w:szCs w:val="28"/>
        </w:rPr>
        <w:t xml:space="preserve">Fidelity insurance Centre </w:t>
      </w:r>
      <w:r w:rsidR="00293051" w:rsidRPr="00791CE5">
        <w:rPr>
          <w:rFonts w:ascii="Garamond" w:hAnsi="Garamond"/>
          <w:sz w:val="28"/>
          <w:szCs w:val="28"/>
        </w:rPr>
        <w:t>Office,</w:t>
      </w:r>
      <w:r w:rsidR="00B01A76" w:rsidRPr="00791CE5">
        <w:rPr>
          <w:rFonts w:ascii="Garamond" w:hAnsi="Garamond"/>
          <w:sz w:val="28"/>
          <w:szCs w:val="28"/>
        </w:rPr>
        <w:t xml:space="preserve"> for</w:t>
      </w:r>
      <w:r w:rsidRPr="00791CE5">
        <w:rPr>
          <w:rFonts w:ascii="Garamond" w:hAnsi="Garamond"/>
          <w:sz w:val="28"/>
          <w:szCs w:val="28"/>
        </w:rPr>
        <w:t xml:space="preserve"> a presentation after the </w:t>
      </w:r>
      <w:r w:rsidR="00F0579A">
        <w:rPr>
          <w:rFonts w:ascii="Garamond" w:hAnsi="Garamond"/>
          <w:sz w:val="28"/>
          <w:szCs w:val="28"/>
        </w:rPr>
        <w:t xml:space="preserve">first stage </w:t>
      </w:r>
      <w:r w:rsidRPr="00791CE5">
        <w:rPr>
          <w:rFonts w:ascii="Garamond" w:hAnsi="Garamond"/>
          <w:sz w:val="28"/>
          <w:szCs w:val="28"/>
        </w:rPr>
        <w:t xml:space="preserve">evaluation </w:t>
      </w:r>
    </w:p>
    <w:p w14:paraId="6B2B94B0" w14:textId="4710552F" w:rsidR="007D686E" w:rsidRPr="00791CE5" w:rsidDel="00811D12" w:rsidRDefault="007D686E" w:rsidP="00C83865">
      <w:pPr>
        <w:pStyle w:val="BodyText"/>
        <w:widowControl w:val="0"/>
        <w:rPr>
          <w:del w:id="25" w:author="Gideon Misiga" w:date="2019-08-06T15:24:00Z"/>
          <w:rFonts w:ascii="Garamond" w:hAnsi="Garamond"/>
          <w:b/>
          <w:bCs/>
          <w:w w:val="0"/>
          <w:sz w:val="28"/>
          <w:szCs w:val="28"/>
          <w:u w:val="single"/>
        </w:rPr>
      </w:pPr>
    </w:p>
    <w:p w14:paraId="01F412D6" w14:textId="77777777" w:rsidR="007D686E" w:rsidRPr="00791CE5" w:rsidRDefault="007D686E" w:rsidP="00C83865">
      <w:pPr>
        <w:pStyle w:val="BodyText"/>
        <w:widowControl w:val="0"/>
        <w:rPr>
          <w:rFonts w:ascii="Garamond" w:hAnsi="Garamond"/>
          <w:b/>
          <w:bCs/>
          <w:w w:val="0"/>
          <w:sz w:val="28"/>
          <w:szCs w:val="28"/>
          <w:u w:val="single"/>
        </w:rPr>
      </w:pPr>
    </w:p>
    <w:p w14:paraId="0B8348A1" w14:textId="77777777" w:rsidR="00C83865" w:rsidRPr="00791CE5" w:rsidRDefault="00C83865" w:rsidP="00C83865">
      <w:pPr>
        <w:pStyle w:val="BodyText"/>
        <w:widowControl w:val="0"/>
        <w:rPr>
          <w:rFonts w:ascii="Garamond" w:hAnsi="Garamond"/>
          <w:b/>
          <w:bCs/>
          <w:w w:val="0"/>
          <w:sz w:val="28"/>
          <w:szCs w:val="28"/>
          <w:u w:val="single"/>
        </w:rPr>
      </w:pPr>
      <w:r w:rsidRPr="00791CE5">
        <w:rPr>
          <w:rFonts w:ascii="Garamond" w:hAnsi="Garamond"/>
          <w:b/>
          <w:bCs/>
          <w:w w:val="0"/>
          <w:sz w:val="28"/>
          <w:szCs w:val="28"/>
          <w:u w:val="single"/>
        </w:rPr>
        <w:t>KEY CONTRACT TERMS:</w:t>
      </w:r>
    </w:p>
    <w:p w14:paraId="4685F466" w14:textId="77777777" w:rsidR="00C83865" w:rsidRPr="00791CE5" w:rsidRDefault="00C83865" w:rsidP="00C83865">
      <w:pPr>
        <w:pStyle w:val="BodyText"/>
        <w:widowControl w:val="0"/>
        <w:rPr>
          <w:rFonts w:ascii="Garamond" w:hAnsi="Garamond"/>
          <w:bCs/>
          <w:w w:val="0"/>
          <w:sz w:val="28"/>
          <w:szCs w:val="28"/>
        </w:rPr>
      </w:pPr>
    </w:p>
    <w:p w14:paraId="1BFDC876" w14:textId="740B88EF" w:rsidR="00C83865" w:rsidRPr="00791CE5" w:rsidRDefault="00C83865" w:rsidP="00C83865">
      <w:pPr>
        <w:pStyle w:val="BodyText"/>
        <w:widowControl w:val="0"/>
        <w:rPr>
          <w:rFonts w:ascii="Garamond" w:hAnsi="Garamond"/>
          <w:sz w:val="28"/>
          <w:szCs w:val="28"/>
        </w:rPr>
      </w:pPr>
      <w:r w:rsidRPr="00791CE5">
        <w:rPr>
          <w:rFonts w:ascii="Garamond" w:hAnsi="Garamond"/>
          <w:sz w:val="28"/>
          <w:szCs w:val="28"/>
        </w:rPr>
        <w:t xml:space="preserve">The anticipated contract </w:t>
      </w:r>
      <w:r w:rsidR="00926660" w:rsidRPr="00FF6661">
        <w:rPr>
          <w:rFonts w:ascii="Garamond" w:hAnsi="Garamond"/>
          <w:b/>
          <w:sz w:val="28"/>
          <w:szCs w:val="28"/>
        </w:rPr>
        <w:t>period is 1 year</w:t>
      </w:r>
      <w:r w:rsidRPr="00791CE5">
        <w:rPr>
          <w:rFonts w:ascii="Garamond" w:hAnsi="Garamond"/>
          <w:b/>
          <w:sz w:val="28"/>
          <w:szCs w:val="28"/>
        </w:rPr>
        <w:t xml:space="preserve"> </w:t>
      </w:r>
      <w:r w:rsidRPr="00791CE5">
        <w:rPr>
          <w:rFonts w:ascii="Garamond" w:hAnsi="Garamond"/>
          <w:b/>
          <w:i/>
          <w:sz w:val="28"/>
          <w:szCs w:val="28"/>
        </w:rPr>
        <w:t>with</w:t>
      </w:r>
      <w:r w:rsidRPr="00791CE5">
        <w:rPr>
          <w:rFonts w:ascii="Garamond" w:hAnsi="Garamond"/>
          <w:b/>
          <w:sz w:val="28"/>
          <w:szCs w:val="28"/>
        </w:rPr>
        <w:t xml:space="preserve"> options for </w:t>
      </w:r>
      <w:r w:rsidR="00293051" w:rsidRPr="00791CE5">
        <w:rPr>
          <w:rFonts w:ascii="Garamond" w:hAnsi="Garamond"/>
          <w:b/>
          <w:sz w:val="28"/>
          <w:szCs w:val="28"/>
        </w:rPr>
        <w:t xml:space="preserve">a </w:t>
      </w:r>
      <w:r w:rsidRPr="00791CE5">
        <w:rPr>
          <w:rFonts w:ascii="Garamond" w:hAnsi="Garamond"/>
          <w:b/>
          <w:sz w:val="28"/>
          <w:szCs w:val="28"/>
        </w:rPr>
        <w:t>f</w:t>
      </w:r>
      <w:r w:rsidR="00293051" w:rsidRPr="00791CE5">
        <w:rPr>
          <w:rFonts w:ascii="Garamond" w:hAnsi="Garamond"/>
          <w:b/>
          <w:sz w:val="28"/>
          <w:szCs w:val="28"/>
        </w:rPr>
        <w:t xml:space="preserve">urther </w:t>
      </w:r>
      <w:r w:rsidR="00F0579A">
        <w:rPr>
          <w:rFonts w:ascii="Garamond" w:hAnsi="Garamond"/>
          <w:b/>
          <w:sz w:val="28"/>
          <w:szCs w:val="28"/>
        </w:rPr>
        <w:t>two</w:t>
      </w:r>
      <w:r w:rsidR="00F0579A" w:rsidRPr="00791CE5">
        <w:rPr>
          <w:rFonts w:ascii="Garamond" w:hAnsi="Garamond"/>
          <w:b/>
          <w:sz w:val="28"/>
          <w:szCs w:val="28"/>
        </w:rPr>
        <w:t xml:space="preserve"> </w:t>
      </w:r>
      <w:r w:rsidR="00293051" w:rsidRPr="00791CE5">
        <w:rPr>
          <w:rFonts w:ascii="Garamond" w:hAnsi="Garamond"/>
          <w:b/>
          <w:sz w:val="28"/>
          <w:szCs w:val="28"/>
        </w:rPr>
        <w:t>(</w:t>
      </w:r>
      <w:r w:rsidR="00F0579A">
        <w:rPr>
          <w:rFonts w:ascii="Garamond" w:hAnsi="Garamond"/>
          <w:b/>
          <w:sz w:val="28"/>
          <w:szCs w:val="28"/>
        </w:rPr>
        <w:t>2</w:t>
      </w:r>
      <w:r w:rsidR="000A3A15">
        <w:rPr>
          <w:rFonts w:ascii="Garamond" w:hAnsi="Garamond"/>
          <w:b/>
          <w:sz w:val="28"/>
          <w:szCs w:val="28"/>
        </w:rPr>
        <w:t>) year</w:t>
      </w:r>
      <w:ins w:id="26" w:author="Josh Mbitu" w:date="2019-07-31T18:35:00Z">
        <w:r w:rsidR="00F0579A">
          <w:rPr>
            <w:rFonts w:ascii="Garamond" w:hAnsi="Garamond"/>
            <w:b/>
            <w:sz w:val="28"/>
            <w:szCs w:val="28"/>
          </w:rPr>
          <w:t>s</w:t>
        </w:r>
      </w:ins>
      <w:r w:rsidR="000A3A15">
        <w:rPr>
          <w:rFonts w:ascii="Garamond" w:hAnsi="Garamond"/>
          <w:b/>
          <w:sz w:val="28"/>
          <w:szCs w:val="28"/>
        </w:rPr>
        <w:t xml:space="preserve"> at the EGPAF Kenya d</w:t>
      </w:r>
      <w:r w:rsidRPr="00791CE5">
        <w:rPr>
          <w:rFonts w:ascii="Garamond" w:hAnsi="Garamond"/>
          <w:b/>
          <w:sz w:val="28"/>
          <w:szCs w:val="28"/>
        </w:rPr>
        <w:t>iscretion</w:t>
      </w:r>
      <w:r w:rsidR="000A3A15">
        <w:rPr>
          <w:rFonts w:ascii="Garamond" w:hAnsi="Garamond"/>
          <w:b/>
          <w:i/>
          <w:color w:val="FF0000"/>
          <w:sz w:val="28"/>
          <w:szCs w:val="28"/>
        </w:rPr>
        <w:t>.</w:t>
      </w:r>
      <w:r w:rsidRPr="00791CE5">
        <w:rPr>
          <w:rFonts w:ascii="Garamond" w:hAnsi="Garamond"/>
          <w:i/>
          <w:sz w:val="28"/>
          <w:szCs w:val="28"/>
        </w:rPr>
        <w:t xml:space="preserve"> </w:t>
      </w:r>
      <w:r w:rsidRPr="00791CE5">
        <w:rPr>
          <w:rFonts w:ascii="Garamond" w:hAnsi="Garamond"/>
          <w:sz w:val="28"/>
          <w:szCs w:val="28"/>
        </w:rPr>
        <w:t xml:space="preserve"> </w:t>
      </w:r>
      <w:r w:rsidR="00065690" w:rsidRPr="00791CE5">
        <w:rPr>
          <w:rFonts w:ascii="Garamond" w:hAnsi="Garamond"/>
          <w:sz w:val="28"/>
          <w:szCs w:val="28"/>
        </w:rPr>
        <w:t>The initial ant</w:t>
      </w:r>
      <w:r w:rsidR="00293051" w:rsidRPr="00791CE5">
        <w:rPr>
          <w:rFonts w:ascii="Garamond" w:hAnsi="Garamond"/>
          <w:sz w:val="28"/>
          <w:szCs w:val="28"/>
        </w:rPr>
        <w:t>icipated contract period is Oct 1,</w:t>
      </w:r>
      <w:r w:rsidR="0009243F" w:rsidRPr="00791CE5">
        <w:rPr>
          <w:rFonts w:ascii="Garamond" w:hAnsi="Garamond"/>
          <w:sz w:val="28"/>
          <w:szCs w:val="28"/>
        </w:rPr>
        <w:t xml:space="preserve"> 2019 through September 30, 2020</w:t>
      </w:r>
      <w:r w:rsidR="00065690" w:rsidRPr="00791CE5">
        <w:rPr>
          <w:rFonts w:ascii="Garamond" w:hAnsi="Garamond"/>
          <w:sz w:val="28"/>
          <w:szCs w:val="28"/>
        </w:rPr>
        <w:t xml:space="preserve"> with options to extend </w:t>
      </w:r>
      <w:r w:rsidR="00B132A9" w:rsidRPr="00791CE5">
        <w:rPr>
          <w:rFonts w:ascii="Garamond" w:hAnsi="Garamond"/>
          <w:sz w:val="28"/>
          <w:szCs w:val="28"/>
        </w:rPr>
        <w:t xml:space="preserve">further </w:t>
      </w:r>
      <w:r w:rsidR="00293051" w:rsidRPr="00791CE5">
        <w:rPr>
          <w:rFonts w:ascii="Garamond" w:hAnsi="Garamond"/>
          <w:sz w:val="28"/>
          <w:szCs w:val="28"/>
        </w:rPr>
        <w:t xml:space="preserve">for up to </w:t>
      </w:r>
      <w:r w:rsidR="00F0579A">
        <w:rPr>
          <w:rFonts w:ascii="Garamond" w:hAnsi="Garamond"/>
          <w:sz w:val="28"/>
          <w:szCs w:val="28"/>
        </w:rPr>
        <w:t>2</w:t>
      </w:r>
      <w:r w:rsidR="00F0579A" w:rsidRPr="00791CE5">
        <w:rPr>
          <w:rFonts w:ascii="Garamond" w:hAnsi="Garamond"/>
          <w:sz w:val="28"/>
          <w:szCs w:val="28"/>
        </w:rPr>
        <w:t xml:space="preserve"> </w:t>
      </w:r>
      <w:r w:rsidR="00293051" w:rsidRPr="00791CE5">
        <w:rPr>
          <w:rFonts w:ascii="Garamond" w:hAnsi="Garamond"/>
          <w:sz w:val="28"/>
          <w:szCs w:val="28"/>
        </w:rPr>
        <w:t>year</w:t>
      </w:r>
      <w:r w:rsidR="00F0579A">
        <w:rPr>
          <w:rFonts w:ascii="Garamond" w:hAnsi="Garamond"/>
          <w:sz w:val="28"/>
          <w:szCs w:val="28"/>
        </w:rPr>
        <w:t>s</w:t>
      </w:r>
      <w:r w:rsidR="000A3A15">
        <w:rPr>
          <w:rFonts w:ascii="Garamond" w:hAnsi="Garamond"/>
          <w:sz w:val="28"/>
          <w:szCs w:val="28"/>
        </w:rPr>
        <w:t>.</w:t>
      </w:r>
      <w:r w:rsidR="00065690" w:rsidRPr="00791CE5">
        <w:rPr>
          <w:rFonts w:ascii="Garamond" w:hAnsi="Garamond"/>
          <w:sz w:val="28"/>
          <w:szCs w:val="28"/>
        </w:rPr>
        <w:t xml:space="preserve"> </w:t>
      </w:r>
      <w:r w:rsidRPr="00791CE5">
        <w:rPr>
          <w:rFonts w:ascii="Garamond" w:hAnsi="Garamond"/>
          <w:sz w:val="28"/>
          <w:szCs w:val="28"/>
        </w:rPr>
        <w:t xml:space="preserve">Unless stated otherwise in the statement of the work, the Contractor is responsible for providing equipment and/or supplies required to perform the services. </w:t>
      </w:r>
    </w:p>
    <w:p w14:paraId="72001222" w14:textId="77777777" w:rsidR="00C83865" w:rsidRPr="00791CE5" w:rsidRDefault="00C83865" w:rsidP="00C83865">
      <w:pPr>
        <w:pStyle w:val="BodyText"/>
        <w:widowControl w:val="0"/>
        <w:rPr>
          <w:rFonts w:ascii="Garamond" w:hAnsi="Garamond"/>
          <w:i/>
          <w:sz w:val="28"/>
          <w:szCs w:val="28"/>
        </w:rPr>
      </w:pPr>
      <w:r w:rsidRPr="00791CE5">
        <w:rPr>
          <w:rFonts w:ascii="Garamond" w:hAnsi="Garamond"/>
          <w:i/>
          <w:sz w:val="28"/>
          <w:szCs w:val="28"/>
        </w:rPr>
        <w:t xml:space="preserve"> </w:t>
      </w:r>
    </w:p>
    <w:p w14:paraId="07C49632" w14:textId="77777777" w:rsidR="00C83865" w:rsidRPr="00791CE5" w:rsidRDefault="00C83865" w:rsidP="00C83865">
      <w:pPr>
        <w:pStyle w:val="BodyText"/>
        <w:widowControl w:val="0"/>
        <w:rPr>
          <w:rFonts w:ascii="Garamond" w:hAnsi="Garamond"/>
          <w:sz w:val="28"/>
          <w:szCs w:val="28"/>
        </w:rPr>
      </w:pPr>
      <w:r w:rsidRPr="00791CE5">
        <w:rPr>
          <w:rFonts w:ascii="Garamond" w:hAnsi="Garamond"/>
          <w:sz w:val="28"/>
          <w:szCs w:val="28"/>
        </w:rPr>
        <w:t>All deliverables provided to the Foundation must be furnished for the use of the Foundation without royalty or any additional fees.</w:t>
      </w:r>
    </w:p>
    <w:p w14:paraId="1BC2A8C0" w14:textId="77777777" w:rsidR="00C83865" w:rsidRPr="00791CE5" w:rsidRDefault="00C83865" w:rsidP="00C83865">
      <w:pPr>
        <w:pStyle w:val="BodyText"/>
        <w:widowControl w:val="0"/>
        <w:rPr>
          <w:rFonts w:ascii="Garamond" w:hAnsi="Garamond"/>
          <w:sz w:val="28"/>
          <w:szCs w:val="28"/>
        </w:rPr>
      </w:pPr>
    </w:p>
    <w:p w14:paraId="15D08427" w14:textId="77777777" w:rsidR="00C83865" w:rsidRPr="00791CE5" w:rsidRDefault="00C83865" w:rsidP="00C83865">
      <w:pPr>
        <w:jc w:val="both"/>
        <w:rPr>
          <w:rFonts w:ascii="Garamond" w:hAnsi="Garamond"/>
          <w:sz w:val="28"/>
          <w:szCs w:val="28"/>
        </w:rPr>
      </w:pPr>
      <w:r w:rsidRPr="00791CE5">
        <w:rPr>
          <w:rFonts w:ascii="Garamond" w:hAnsi="Garamond"/>
          <w:sz w:val="28"/>
          <w:szCs w:val="28"/>
        </w:rPr>
        <w:t xml:space="preserve">All Materials will be owned exclusively by the Foundation.  Contractor will not use or allow the use of the Materials for any purpose other than Contractor’s performance of the Contract without the prior written consent of the Foundation.  </w:t>
      </w:r>
    </w:p>
    <w:p w14:paraId="7B6A7AB2" w14:textId="77777777" w:rsidR="00E50CCF" w:rsidRPr="00791CE5" w:rsidRDefault="00E50CCF" w:rsidP="004175AD">
      <w:pPr>
        <w:ind w:left="720"/>
        <w:rPr>
          <w:rFonts w:ascii="Garamond" w:hAnsi="Garamond"/>
          <w:sz w:val="28"/>
          <w:szCs w:val="28"/>
        </w:rPr>
      </w:pPr>
    </w:p>
    <w:p w14:paraId="3EF1F726" w14:textId="77777777" w:rsidR="00293051" w:rsidRPr="00791CE5" w:rsidRDefault="00293051" w:rsidP="00293051">
      <w:pPr>
        <w:widowControl w:val="0"/>
        <w:jc w:val="both"/>
        <w:rPr>
          <w:rFonts w:ascii="Garamond" w:hAnsi="Garamond"/>
          <w:b/>
          <w:sz w:val="28"/>
          <w:szCs w:val="28"/>
        </w:rPr>
      </w:pPr>
      <w:r w:rsidRPr="00791CE5">
        <w:rPr>
          <w:rFonts w:ascii="Garamond" w:hAnsi="Garamond"/>
          <w:b/>
          <w:sz w:val="28"/>
          <w:szCs w:val="28"/>
        </w:rPr>
        <w:t>ADDITIONAL INFORMATION</w:t>
      </w:r>
    </w:p>
    <w:p w14:paraId="63A349A4" w14:textId="77777777" w:rsidR="00293051" w:rsidRPr="00791CE5" w:rsidRDefault="00293051" w:rsidP="00293051">
      <w:pPr>
        <w:widowControl w:val="0"/>
        <w:jc w:val="both"/>
        <w:rPr>
          <w:rFonts w:ascii="Garamond" w:hAnsi="Garamond"/>
          <w:sz w:val="28"/>
          <w:szCs w:val="28"/>
        </w:rPr>
      </w:pPr>
    </w:p>
    <w:p w14:paraId="0A4CF472" w14:textId="77777777" w:rsidR="00293051" w:rsidRPr="00791CE5" w:rsidRDefault="00293051" w:rsidP="00293051">
      <w:pPr>
        <w:widowControl w:val="0"/>
        <w:jc w:val="both"/>
        <w:rPr>
          <w:rFonts w:ascii="Garamond" w:hAnsi="Garamond"/>
          <w:sz w:val="28"/>
          <w:szCs w:val="28"/>
        </w:rPr>
      </w:pPr>
      <w:r w:rsidRPr="00791CE5">
        <w:rPr>
          <w:rFonts w:ascii="Garamond" w:hAnsi="Garamond"/>
          <w:sz w:val="28"/>
          <w:szCs w:val="28"/>
        </w:rPr>
        <w:t xml:space="preserve">All </w:t>
      </w:r>
      <w:r w:rsidR="00FA1E76" w:rsidRPr="00791CE5">
        <w:rPr>
          <w:rFonts w:ascii="Garamond" w:hAnsi="Garamond"/>
          <w:sz w:val="28"/>
          <w:szCs w:val="28"/>
        </w:rPr>
        <w:t>Proposals must</w:t>
      </w:r>
      <w:r w:rsidRPr="00791CE5">
        <w:rPr>
          <w:rFonts w:ascii="Garamond" w:hAnsi="Garamond"/>
          <w:sz w:val="28"/>
          <w:szCs w:val="28"/>
        </w:rPr>
        <w:t xml:space="preserve"> b</w:t>
      </w:r>
      <w:r w:rsidR="000A3A15">
        <w:rPr>
          <w:rFonts w:ascii="Garamond" w:hAnsi="Garamond"/>
          <w:sz w:val="28"/>
          <w:szCs w:val="28"/>
        </w:rPr>
        <w:t>e</w:t>
      </w:r>
      <w:r w:rsidR="007C0DA2">
        <w:rPr>
          <w:rFonts w:ascii="Garamond" w:hAnsi="Garamond"/>
          <w:sz w:val="28"/>
          <w:szCs w:val="28"/>
        </w:rPr>
        <w:t xml:space="preserve"> identified by the unique RFP#51</w:t>
      </w:r>
      <w:r w:rsidR="000A3A15">
        <w:rPr>
          <w:rFonts w:ascii="Garamond" w:hAnsi="Garamond"/>
          <w:sz w:val="28"/>
          <w:szCs w:val="28"/>
        </w:rPr>
        <w:t xml:space="preserve"> </w:t>
      </w:r>
      <w:r w:rsidRPr="00791CE5">
        <w:rPr>
          <w:rFonts w:ascii="Garamond" w:hAnsi="Garamond"/>
          <w:sz w:val="28"/>
          <w:szCs w:val="28"/>
        </w:rPr>
        <w:t>reflected on the first page of this document.  Failure to comply with this requirement may result in non-consideration of your quotation.</w:t>
      </w:r>
    </w:p>
    <w:p w14:paraId="454A610D" w14:textId="77777777" w:rsidR="00293051" w:rsidRPr="00791CE5" w:rsidRDefault="00293051" w:rsidP="00293051">
      <w:pPr>
        <w:widowControl w:val="0"/>
        <w:spacing w:before="100" w:beforeAutospacing="1" w:after="100" w:afterAutospacing="1"/>
        <w:jc w:val="both"/>
        <w:rPr>
          <w:rFonts w:ascii="Garamond" w:hAnsi="Garamond"/>
          <w:sz w:val="28"/>
          <w:szCs w:val="28"/>
        </w:rPr>
      </w:pPr>
      <w:r w:rsidRPr="00791CE5">
        <w:rPr>
          <w:rFonts w:ascii="Garamond" w:hAnsi="Garamond"/>
          <w:sz w:val="28"/>
          <w:szCs w:val="28"/>
        </w:rPr>
        <w:t xml:space="preserve">Any Quotation not addressing each of the foregoing items could be considered non-responsive.  Any exceptions to the requirements or terms of the RFP must be noted in the Quotation. The Foundation reserves the right to consider any exceptions to the </w:t>
      </w:r>
      <w:r w:rsidR="001E37A4" w:rsidRPr="00791CE5">
        <w:rPr>
          <w:rFonts w:ascii="Garamond" w:hAnsi="Garamond"/>
          <w:sz w:val="28"/>
          <w:szCs w:val="28"/>
        </w:rPr>
        <w:t>RFP</w:t>
      </w:r>
      <w:r w:rsidRPr="00791CE5">
        <w:rPr>
          <w:rFonts w:ascii="Garamond" w:hAnsi="Garamond"/>
          <w:sz w:val="28"/>
          <w:szCs w:val="28"/>
        </w:rPr>
        <w:t xml:space="preserve"> to be non-responsive. </w:t>
      </w:r>
    </w:p>
    <w:p w14:paraId="517A0CEF" w14:textId="77777777" w:rsidR="00293051" w:rsidRPr="00791CE5" w:rsidRDefault="00293051" w:rsidP="00293051">
      <w:pPr>
        <w:widowControl w:val="0"/>
        <w:spacing w:before="100" w:beforeAutospacing="1" w:after="100" w:afterAutospacing="1"/>
        <w:jc w:val="both"/>
        <w:rPr>
          <w:rFonts w:ascii="Garamond" w:hAnsi="Garamond"/>
          <w:sz w:val="28"/>
          <w:szCs w:val="28"/>
        </w:rPr>
      </w:pPr>
      <w:r w:rsidRPr="00791CE5">
        <w:rPr>
          <w:rFonts w:ascii="Garamond" w:hAnsi="Garamond"/>
          <w:sz w:val="28"/>
          <w:szCs w:val="28"/>
        </w:rPr>
        <w:t xml:space="preserve">Late </w:t>
      </w:r>
      <w:r w:rsidR="00FA1E76" w:rsidRPr="00791CE5">
        <w:rPr>
          <w:rFonts w:ascii="Garamond" w:hAnsi="Garamond"/>
          <w:sz w:val="28"/>
          <w:szCs w:val="28"/>
        </w:rPr>
        <w:t>Proposals will</w:t>
      </w:r>
      <w:r w:rsidRPr="00791CE5">
        <w:rPr>
          <w:rFonts w:ascii="Garamond" w:hAnsi="Garamond"/>
          <w:sz w:val="28"/>
          <w:szCs w:val="28"/>
        </w:rPr>
        <w:t xml:space="preserve"> be rejected without being considered.</w:t>
      </w:r>
    </w:p>
    <w:p w14:paraId="524F052A" w14:textId="77777777" w:rsidR="00293051" w:rsidRPr="00791CE5" w:rsidRDefault="00293051" w:rsidP="00293051">
      <w:pPr>
        <w:widowControl w:val="0"/>
        <w:spacing w:before="100" w:beforeAutospacing="1" w:after="100" w:afterAutospacing="1"/>
        <w:jc w:val="both"/>
        <w:rPr>
          <w:rFonts w:ascii="Garamond" w:hAnsi="Garamond"/>
          <w:sz w:val="28"/>
          <w:szCs w:val="28"/>
        </w:rPr>
      </w:pPr>
      <w:r w:rsidRPr="00791CE5">
        <w:rPr>
          <w:rFonts w:ascii="Garamond" w:hAnsi="Garamond"/>
          <w:sz w:val="28"/>
          <w:szCs w:val="28"/>
        </w:rPr>
        <w:t xml:space="preserve">This </w:t>
      </w:r>
      <w:r w:rsidR="001E37A4" w:rsidRPr="00791CE5">
        <w:rPr>
          <w:rFonts w:ascii="Garamond" w:hAnsi="Garamond"/>
          <w:sz w:val="28"/>
          <w:szCs w:val="28"/>
        </w:rPr>
        <w:t>RFP</w:t>
      </w:r>
      <w:r w:rsidRPr="00791CE5">
        <w:rPr>
          <w:rFonts w:ascii="Garamond" w:hAnsi="Garamond"/>
          <w:sz w:val="28"/>
          <w:szCs w:val="28"/>
        </w:rPr>
        <w:t xml:space="preserve"> is not an offer to enter into agreement with any party, but rather a request to receive </w:t>
      </w:r>
      <w:r w:rsidR="00FA1E76" w:rsidRPr="00791CE5">
        <w:rPr>
          <w:rFonts w:ascii="Garamond" w:hAnsi="Garamond"/>
          <w:sz w:val="28"/>
          <w:szCs w:val="28"/>
        </w:rPr>
        <w:t>Proposals from</w:t>
      </w:r>
      <w:r w:rsidRPr="00791CE5">
        <w:rPr>
          <w:rFonts w:ascii="Garamond" w:hAnsi="Garamond"/>
          <w:sz w:val="28"/>
          <w:szCs w:val="28"/>
        </w:rPr>
        <w:t xml:space="preserve"> persons interested in providing the services outlined below.  Such </w:t>
      </w:r>
      <w:r w:rsidR="00FA1E76" w:rsidRPr="00791CE5">
        <w:rPr>
          <w:rFonts w:ascii="Garamond" w:hAnsi="Garamond"/>
          <w:sz w:val="28"/>
          <w:szCs w:val="28"/>
        </w:rPr>
        <w:t>Proposals shall</w:t>
      </w:r>
      <w:r w:rsidRPr="00791CE5">
        <w:rPr>
          <w:rFonts w:ascii="Garamond" w:hAnsi="Garamond"/>
          <w:sz w:val="28"/>
          <w:szCs w:val="28"/>
        </w:rPr>
        <w:t xml:space="preserve"> be considered and treated by the </w:t>
      </w:r>
      <w:r w:rsidRPr="00791CE5">
        <w:rPr>
          <w:rFonts w:ascii="Garamond" w:hAnsi="Garamond"/>
          <w:sz w:val="28"/>
          <w:szCs w:val="28"/>
        </w:rPr>
        <w:lastRenderedPageBreak/>
        <w:t xml:space="preserve">Foundation as offers to enter into an agreement.  The Foundation reserves the right to reject all Quotations, in whole or in part, enter into negotiations with any party, and/or award multiple contracts.  </w:t>
      </w:r>
    </w:p>
    <w:p w14:paraId="3C85FC04" w14:textId="77777777" w:rsidR="00293051" w:rsidRPr="00791CE5" w:rsidRDefault="00293051" w:rsidP="00293051">
      <w:pPr>
        <w:widowControl w:val="0"/>
        <w:spacing w:before="100" w:beforeAutospacing="1" w:after="100" w:afterAutospacing="1"/>
        <w:jc w:val="both"/>
        <w:rPr>
          <w:rFonts w:ascii="Garamond" w:hAnsi="Garamond"/>
          <w:sz w:val="28"/>
          <w:szCs w:val="28"/>
        </w:rPr>
      </w:pPr>
      <w:r w:rsidRPr="00791CE5">
        <w:rPr>
          <w:rFonts w:ascii="Garamond" w:hAnsi="Garamond"/>
          <w:sz w:val="28"/>
          <w:szCs w:val="28"/>
        </w:rPr>
        <w:t xml:space="preserve">The Foundation shall not be obligated for the payment of any sums whatsoever to any recipient of this </w:t>
      </w:r>
      <w:r w:rsidR="001E37A4" w:rsidRPr="00791CE5">
        <w:rPr>
          <w:rFonts w:ascii="Garamond" w:hAnsi="Garamond"/>
          <w:sz w:val="28"/>
          <w:szCs w:val="28"/>
        </w:rPr>
        <w:t>RFP</w:t>
      </w:r>
      <w:r w:rsidRPr="00791CE5">
        <w:rPr>
          <w:rFonts w:ascii="Garamond" w:hAnsi="Garamond"/>
          <w:sz w:val="28"/>
          <w:szCs w:val="28"/>
        </w:rPr>
        <w:t xml:space="preserve"> until and unless a written contract between the parties is executed.</w:t>
      </w:r>
    </w:p>
    <w:p w14:paraId="7B220489" w14:textId="77777777" w:rsidR="00293051" w:rsidRPr="00791CE5" w:rsidRDefault="00293051" w:rsidP="001E37A4">
      <w:pPr>
        <w:widowControl w:val="0"/>
        <w:spacing w:before="100" w:beforeAutospacing="1" w:after="100" w:afterAutospacing="1"/>
        <w:jc w:val="both"/>
        <w:rPr>
          <w:rFonts w:ascii="Garamond" w:hAnsi="Garamond"/>
          <w:sz w:val="28"/>
          <w:szCs w:val="28"/>
        </w:rPr>
      </w:pPr>
      <w:r w:rsidRPr="00791CE5">
        <w:rPr>
          <w:rFonts w:ascii="Garamond" w:hAnsi="Garamond"/>
          <w:sz w:val="28"/>
          <w:szCs w:val="28"/>
        </w:rPr>
        <w:t xml:space="preserve">Upon placement of an order, the vendor will provide the services within a specified timeframe.  Rates/prices provided in the submitted quote will be captured in the </w:t>
      </w:r>
      <w:r w:rsidR="001E37A4" w:rsidRPr="00791CE5">
        <w:rPr>
          <w:rFonts w:ascii="Garamond" w:hAnsi="Garamond"/>
          <w:sz w:val="28"/>
          <w:szCs w:val="28"/>
        </w:rPr>
        <w:t>Purchase Order</w:t>
      </w:r>
      <w:r w:rsidRPr="00791CE5">
        <w:rPr>
          <w:rFonts w:ascii="Garamond" w:hAnsi="Garamond"/>
          <w:sz w:val="28"/>
          <w:szCs w:val="28"/>
        </w:rPr>
        <w:t xml:space="preserve"> </w:t>
      </w:r>
      <w:r w:rsidR="001E37A4" w:rsidRPr="00791CE5">
        <w:rPr>
          <w:rFonts w:ascii="Garamond" w:hAnsi="Garamond"/>
          <w:sz w:val="28"/>
          <w:szCs w:val="28"/>
        </w:rPr>
        <w:t xml:space="preserve">and Contract </w:t>
      </w:r>
      <w:r w:rsidRPr="00791CE5">
        <w:rPr>
          <w:rFonts w:ascii="Garamond" w:hAnsi="Garamond"/>
          <w:sz w:val="28"/>
          <w:szCs w:val="28"/>
        </w:rPr>
        <w:t xml:space="preserve">and fixed for the duration of the contract.  </w:t>
      </w:r>
      <w:r w:rsidR="001E37A4" w:rsidRPr="00791CE5">
        <w:rPr>
          <w:rFonts w:ascii="Garamond" w:hAnsi="Garamond"/>
          <w:sz w:val="28"/>
          <w:szCs w:val="28"/>
        </w:rPr>
        <w:t>The</w:t>
      </w:r>
      <w:r w:rsidRPr="00791CE5">
        <w:rPr>
          <w:rFonts w:ascii="Garamond" w:hAnsi="Garamond"/>
          <w:sz w:val="28"/>
          <w:szCs w:val="28"/>
        </w:rPr>
        <w:t xml:space="preserve"> Purchase Order</w:t>
      </w:r>
      <w:r w:rsidR="001E37A4" w:rsidRPr="00791CE5">
        <w:rPr>
          <w:rFonts w:ascii="Garamond" w:hAnsi="Garamond"/>
          <w:sz w:val="28"/>
          <w:szCs w:val="28"/>
        </w:rPr>
        <w:t xml:space="preserve"> and the Contract</w:t>
      </w:r>
      <w:r w:rsidRPr="00791CE5">
        <w:rPr>
          <w:rFonts w:ascii="Garamond" w:hAnsi="Garamond"/>
          <w:sz w:val="28"/>
          <w:szCs w:val="28"/>
        </w:rPr>
        <w:t xml:space="preserve"> will become a legally binding contract when it has been formally signed by the Foundation and received by the Vendor.</w:t>
      </w:r>
    </w:p>
    <w:p w14:paraId="6314E8DD" w14:textId="77777777" w:rsidR="00293051" w:rsidRPr="00791CE5" w:rsidRDefault="00293051" w:rsidP="00293051">
      <w:pPr>
        <w:widowControl w:val="0"/>
        <w:spacing w:before="100" w:beforeAutospacing="1" w:after="100" w:afterAutospacing="1"/>
        <w:jc w:val="both"/>
        <w:rPr>
          <w:rFonts w:ascii="Garamond" w:hAnsi="Garamond"/>
          <w:b/>
          <w:sz w:val="28"/>
          <w:szCs w:val="28"/>
        </w:rPr>
      </w:pPr>
      <w:r w:rsidRPr="00791CE5">
        <w:rPr>
          <w:rFonts w:ascii="Garamond" w:hAnsi="Garamond"/>
          <w:b/>
          <w:sz w:val="28"/>
          <w:szCs w:val="28"/>
        </w:rPr>
        <w:t>Key Solicitation Terms and Conditions</w:t>
      </w:r>
    </w:p>
    <w:p w14:paraId="3436521C" w14:textId="77777777" w:rsidR="00293051" w:rsidRPr="00791CE5" w:rsidRDefault="00293051" w:rsidP="00293051">
      <w:pPr>
        <w:widowControl w:val="0"/>
        <w:spacing w:before="100" w:beforeAutospacing="1" w:after="100" w:afterAutospacing="1"/>
        <w:jc w:val="both"/>
        <w:rPr>
          <w:rFonts w:ascii="Garamond" w:hAnsi="Garamond"/>
          <w:sz w:val="28"/>
          <w:szCs w:val="28"/>
        </w:rPr>
      </w:pPr>
      <w:r w:rsidRPr="00791CE5">
        <w:rPr>
          <w:rFonts w:ascii="Garamond" w:hAnsi="Garamond"/>
          <w:sz w:val="28"/>
          <w:szCs w:val="28"/>
        </w:rPr>
        <w:t xml:space="preserve">The following terms and conditions apply to all Requests for </w:t>
      </w:r>
      <w:r w:rsidR="001E37A4" w:rsidRPr="00791CE5">
        <w:rPr>
          <w:rFonts w:ascii="Garamond" w:hAnsi="Garamond"/>
          <w:sz w:val="28"/>
          <w:szCs w:val="28"/>
        </w:rPr>
        <w:t>Proposals</w:t>
      </w:r>
      <w:r w:rsidRPr="00791CE5">
        <w:rPr>
          <w:rFonts w:ascii="Garamond" w:hAnsi="Garamond"/>
          <w:sz w:val="28"/>
          <w:szCs w:val="28"/>
        </w:rPr>
        <w:t>(</w:t>
      </w:r>
      <w:r w:rsidR="001E37A4" w:rsidRPr="00791CE5">
        <w:rPr>
          <w:rFonts w:ascii="Garamond" w:hAnsi="Garamond"/>
          <w:sz w:val="28"/>
          <w:szCs w:val="28"/>
        </w:rPr>
        <w:t>RFP</w:t>
      </w:r>
      <w:r w:rsidRPr="00791CE5">
        <w:rPr>
          <w:rFonts w:ascii="Garamond" w:hAnsi="Garamond"/>
          <w:sz w:val="28"/>
          <w:szCs w:val="28"/>
        </w:rPr>
        <w:t xml:space="preserve">s) and, unless otherwise stated in the final agreement executed by both parties, all contracts issued by the Foundation. Preference will be given to vendors who can meet Foundation terms. </w:t>
      </w:r>
    </w:p>
    <w:p w14:paraId="22F8BE43" w14:textId="77777777" w:rsidR="00293051" w:rsidRPr="00791CE5" w:rsidRDefault="00293051" w:rsidP="00293051">
      <w:pPr>
        <w:widowControl w:val="0"/>
        <w:numPr>
          <w:ilvl w:val="0"/>
          <w:numId w:val="27"/>
        </w:numPr>
        <w:spacing w:before="100" w:beforeAutospacing="1" w:after="100" w:afterAutospacing="1"/>
        <w:jc w:val="both"/>
        <w:rPr>
          <w:rFonts w:ascii="Garamond" w:hAnsi="Garamond"/>
          <w:sz w:val="28"/>
          <w:szCs w:val="28"/>
        </w:rPr>
      </w:pPr>
      <w:r w:rsidRPr="00791CE5">
        <w:rPr>
          <w:rFonts w:ascii="Garamond" w:hAnsi="Garamond"/>
          <w:sz w:val="28"/>
          <w:szCs w:val="28"/>
        </w:rPr>
        <w:t>Participation in this solicitation is open to all legal vendors. These terms refer to all nationals and to all legal entities, companies or partnerships constituted under, and governed by, the civil, commercial or public law and having their statutory office, central administration or principal place of business. A legal entity, company, or partnership having only its statutory office must be engaged in an activity which has an effective and continuous link with the economy.</w:t>
      </w:r>
    </w:p>
    <w:p w14:paraId="3BA7CBC2" w14:textId="77777777" w:rsidR="00293051" w:rsidRPr="00791CE5" w:rsidRDefault="00293051" w:rsidP="00293051">
      <w:pPr>
        <w:widowControl w:val="0"/>
        <w:numPr>
          <w:ilvl w:val="0"/>
          <w:numId w:val="27"/>
        </w:numPr>
        <w:spacing w:before="100" w:beforeAutospacing="1" w:after="100" w:afterAutospacing="1"/>
        <w:jc w:val="both"/>
        <w:rPr>
          <w:rFonts w:ascii="Garamond" w:hAnsi="Garamond"/>
          <w:sz w:val="28"/>
          <w:szCs w:val="28"/>
        </w:rPr>
      </w:pPr>
      <w:r w:rsidRPr="00791CE5">
        <w:rPr>
          <w:rFonts w:ascii="Garamond" w:hAnsi="Garamond"/>
          <w:sz w:val="28"/>
          <w:szCs w:val="28"/>
        </w:rPr>
        <w:t>These terms apply to all bidders and any contractors or members of a consortium. To be eligible for participation in the tender procedure, bidders must prove to the satisfaction of EGPAF that they comply with the necessary legal, commercial, technical and financial requirement and are able to carry out the resulting contract effectively.</w:t>
      </w:r>
    </w:p>
    <w:p w14:paraId="2F40ACE4" w14:textId="77777777" w:rsidR="00293051" w:rsidRDefault="00293051" w:rsidP="00293051">
      <w:pPr>
        <w:widowControl w:val="0"/>
        <w:numPr>
          <w:ilvl w:val="0"/>
          <w:numId w:val="27"/>
        </w:numPr>
        <w:spacing w:before="100" w:beforeAutospacing="1" w:after="100" w:afterAutospacing="1"/>
        <w:jc w:val="both"/>
        <w:rPr>
          <w:rFonts w:ascii="Garamond" w:hAnsi="Garamond"/>
          <w:sz w:val="28"/>
          <w:szCs w:val="28"/>
        </w:rPr>
      </w:pPr>
      <w:r w:rsidRPr="00791CE5">
        <w:rPr>
          <w:rFonts w:ascii="Garamond" w:hAnsi="Garamond"/>
          <w:sz w:val="28"/>
          <w:szCs w:val="28"/>
        </w:rPr>
        <w:t xml:space="preserve">All applicants are required to be registered and comply with all the laws of doing business in the applicable country where services will be rendered. The Foundation may, at its discretion, require the presumed winner of the procurement to provide a copy of a valid registration certificate and/or tax compliance (i.e. VAT) prior to awarding of the final contract. Failure to provide this information at that time may </w:t>
      </w:r>
      <w:r w:rsidRPr="00791CE5">
        <w:rPr>
          <w:rFonts w:ascii="Garamond" w:hAnsi="Garamond"/>
          <w:sz w:val="28"/>
          <w:szCs w:val="28"/>
        </w:rPr>
        <w:lastRenderedPageBreak/>
        <w:t>automatically disqualify a Vendor from selection.</w:t>
      </w:r>
    </w:p>
    <w:p w14:paraId="5F357161" w14:textId="77777777" w:rsidR="00967BFC" w:rsidRDefault="00967BFC" w:rsidP="00967BFC">
      <w:pPr>
        <w:widowControl w:val="0"/>
        <w:spacing w:before="100" w:beforeAutospacing="1" w:after="100" w:afterAutospacing="1"/>
        <w:ind w:left="720"/>
        <w:jc w:val="both"/>
        <w:rPr>
          <w:rFonts w:ascii="Garamond" w:hAnsi="Garamond"/>
          <w:sz w:val="28"/>
          <w:szCs w:val="28"/>
        </w:rPr>
      </w:pPr>
    </w:p>
    <w:p w14:paraId="204B8C2D" w14:textId="77777777" w:rsidR="00293051" w:rsidRPr="00791CE5" w:rsidRDefault="00293051" w:rsidP="00293051">
      <w:pPr>
        <w:widowControl w:val="0"/>
        <w:numPr>
          <w:ilvl w:val="0"/>
          <w:numId w:val="27"/>
        </w:numPr>
        <w:spacing w:before="100" w:beforeAutospacing="1" w:after="100" w:afterAutospacing="1"/>
        <w:jc w:val="both"/>
        <w:rPr>
          <w:rFonts w:ascii="Garamond" w:hAnsi="Garamond"/>
          <w:sz w:val="28"/>
          <w:szCs w:val="28"/>
        </w:rPr>
      </w:pPr>
      <w:r w:rsidRPr="00791CE5">
        <w:rPr>
          <w:rFonts w:ascii="Garamond" w:hAnsi="Garamond"/>
          <w:sz w:val="28"/>
          <w:szCs w:val="28"/>
        </w:rPr>
        <w:t xml:space="preserve">All </w:t>
      </w:r>
      <w:r w:rsidR="00FA1E76" w:rsidRPr="00791CE5">
        <w:rPr>
          <w:rFonts w:ascii="Garamond" w:hAnsi="Garamond"/>
          <w:sz w:val="28"/>
          <w:szCs w:val="28"/>
        </w:rPr>
        <w:t>Proposals and</w:t>
      </w:r>
      <w:r w:rsidRPr="00791CE5">
        <w:rPr>
          <w:rFonts w:ascii="Garamond" w:hAnsi="Garamond"/>
          <w:sz w:val="28"/>
          <w:szCs w:val="28"/>
        </w:rPr>
        <w:t xml:space="preserve">/or communications should be identified by the unique </w:t>
      </w:r>
      <w:r w:rsidR="001E37A4" w:rsidRPr="00791CE5">
        <w:rPr>
          <w:rFonts w:ascii="Garamond" w:hAnsi="Garamond"/>
          <w:sz w:val="28"/>
          <w:szCs w:val="28"/>
        </w:rPr>
        <w:t>RFP</w:t>
      </w:r>
      <w:r w:rsidRPr="00791CE5">
        <w:rPr>
          <w:rFonts w:ascii="Garamond" w:hAnsi="Garamond"/>
          <w:sz w:val="28"/>
          <w:szCs w:val="28"/>
        </w:rPr>
        <w:t xml:space="preserve"> Reference Number reflected on the first page of the solicitation document. Failure to comply with this requirement may result in non-consideration of your submission.</w:t>
      </w:r>
    </w:p>
    <w:p w14:paraId="0D4D7072" w14:textId="77777777" w:rsidR="00293051" w:rsidRPr="00791CE5" w:rsidRDefault="00293051" w:rsidP="00293051">
      <w:pPr>
        <w:widowControl w:val="0"/>
        <w:numPr>
          <w:ilvl w:val="0"/>
          <w:numId w:val="27"/>
        </w:numPr>
        <w:spacing w:before="100" w:beforeAutospacing="1" w:after="100" w:afterAutospacing="1"/>
        <w:jc w:val="both"/>
        <w:rPr>
          <w:rFonts w:ascii="Garamond" w:hAnsi="Garamond"/>
          <w:sz w:val="28"/>
          <w:szCs w:val="28"/>
        </w:rPr>
      </w:pPr>
      <w:r w:rsidRPr="00791CE5">
        <w:rPr>
          <w:rFonts w:ascii="Garamond" w:hAnsi="Garamond"/>
          <w:sz w:val="28"/>
          <w:szCs w:val="28"/>
        </w:rPr>
        <w:t xml:space="preserve">Any </w:t>
      </w:r>
      <w:r w:rsidR="00FA1E76" w:rsidRPr="00791CE5">
        <w:rPr>
          <w:rFonts w:ascii="Garamond" w:hAnsi="Garamond"/>
          <w:sz w:val="28"/>
          <w:szCs w:val="28"/>
        </w:rPr>
        <w:t>Proposals not</w:t>
      </w:r>
      <w:r w:rsidRPr="00791CE5">
        <w:rPr>
          <w:rFonts w:ascii="Garamond" w:hAnsi="Garamond"/>
          <w:sz w:val="28"/>
          <w:szCs w:val="28"/>
        </w:rPr>
        <w:t xml:space="preserve"> addressing each of the submission requirements listed in the solicitation may be considered non-responsive and disqualify the applicant from final selection.  Any exceptions to the requirements or terms of the </w:t>
      </w:r>
      <w:r w:rsidR="001E37A4" w:rsidRPr="00791CE5">
        <w:rPr>
          <w:rFonts w:ascii="Garamond" w:hAnsi="Garamond"/>
          <w:sz w:val="28"/>
          <w:szCs w:val="28"/>
        </w:rPr>
        <w:t>RFP</w:t>
      </w:r>
      <w:r w:rsidRPr="00791CE5">
        <w:rPr>
          <w:rFonts w:ascii="Garamond" w:hAnsi="Garamond"/>
          <w:sz w:val="28"/>
          <w:szCs w:val="28"/>
        </w:rPr>
        <w:t xml:space="preserve"> must be noted in the final submission. The Foundation reserves the right to consider any exceptions to be non-responsive.</w:t>
      </w:r>
    </w:p>
    <w:p w14:paraId="6EDF6D93" w14:textId="77777777" w:rsidR="00293051" w:rsidRPr="00791CE5" w:rsidRDefault="00293051" w:rsidP="00293051">
      <w:pPr>
        <w:widowControl w:val="0"/>
        <w:numPr>
          <w:ilvl w:val="0"/>
          <w:numId w:val="27"/>
        </w:numPr>
        <w:spacing w:before="100" w:beforeAutospacing="1" w:after="100" w:afterAutospacing="1"/>
        <w:jc w:val="both"/>
        <w:rPr>
          <w:rFonts w:ascii="Garamond" w:hAnsi="Garamond"/>
          <w:sz w:val="28"/>
          <w:szCs w:val="28"/>
        </w:rPr>
      </w:pPr>
      <w:r w:rsidRPr="00791CE5">
        <w:rPr>
          <w:rFonts w:ascii="Garamond" w:hAnsi="Garamond"/>
          <w:sz w:val="28"/>
          <w:szCs w:val="28"/>
        </w:rPr>
        <w:t xml:space="preserve">All quotes should be valid for a minimum of </w:t>
      </w:r>
      <w:r w:rsidR="001E37A4" w:rsidRPr="00791CE5">
        <w:rPr>
          <w:rFonts w:ascii="Garamond" w:hAnsi="Garamond"/>
          <w:sz w:val="28"/>
          <w:szCs w:val="28"/>
        </w:rPr>
        <w:t>2 years</w:t>
      </w:r>
      <w:r w:rsidRPr="00791CE5">
        <w:rPr>
          <w:rFonts w:ascii="Garamond" w:hAnsi="Garamond"/>
          <w:sz w:val="28"/>
          <w:szCs w:val="28"/>
        </w:rPr>
        <w:t>.</w:t>
      </w:r>
    </w:p>
    <w:p w14:paraId="0C7B8808" w14:textId="77777777" w:rsidR="00293051" w:rsidRPr="00791CE5" w:rsidRDefault="00293051" w:rsidP="00293051">
      <w:pPr>
        <w:widowControl w:val="0"/>
        <w:numPr>
          <w:ilvl w:val="0"/>
          <w:numId w:val="27"/>
        </w:numPr>
        <w:spacing w:before="100" w:beforeAutospacing="1" w:after="100" w:afterAutospacing="1"/>
        <w:jc w:val="both"/>
        <w:rPr>
          <w:rFonts w:ascii="Garamond" w:hAnsi="Garamond"/>
          <w:sz w:val="28"/>
          <w:szCs w:val="28"/>
        </w:rPr>
      </w:pPr>
      <w:r w:rsidRPr="00791CE5">
        <w:rPr>
          <w:rFonts w:ascii="Garamond" w:hAnsi="Garamond"/>
          <w:sz w:val="28"/>
          <w:szCs w:val="28"/>
        </w:rPr>
        <w:t>The Foundation shall not be obligated for the payment of any sums whatsoever to any recipient of the solicitation until and unless a written contract between the parties is executed.</w:t>
      </w:r>
    </w:p>
    <w:p w14:paraId="7A1E5679" w14:textId="77777777" w:rsidR="00293051" w:rsidRPr="00791CE5" w:rsidRDefault="00293051" w:rsidP="00293051">
      <w:pPr>
        <w:widowControl w:val="0"/>
        <w:numPr>
          <w:ilvl w:val="0"/>
          <w:numId w:val="27"/>
        </w:numPr>
        <w:spacing w:before="100" w:beforeAutospacing="1" w:after="100" w:afterAutospacing="1"/>
        <w:jc w:val="both"/>
        <w:rPr>
          <w:rFonts w:ascii="Garamond" w:hAnsi="Garamond"/>
          <w:sz w:val="28"/>
          <w:szCs w:val="28"/>
        </w:rPr>
      </w:pPr>
      <w:bookmarkStart w:id="27" w:name="_GoBack"/>
      <w:bookmarkEnd w:id="27"/>
      <w:r w:rsidRPr="00791CE5">
        <w:rPr>
          <w:rFonts w:ascii="Garamond" w:hAnsi="Garamond"/>
          <w:sz w:val="28"/>
          <w:szCs w:val="28"/>
        </w:rPr>
        <w:t>No extra charges of any kind will be allowed unless specifically agreed to by the Foundation in writing.</w:t>
      </w:r>
    </w:p>
    <w:p w14:paraId="78E8494E" w14:textId="77777777" w:rsidR="00293051" w:rsidRPr="00791CE5" w:rsidRDefault="00293051" w:rsidP="00293051">
      <w:pPr>
        <w:widowControl w:val="0"/>
        <w:numPr>
          <w:ilvl w:val="0"/>
          <w:numId w:val="27"/>
        </w:numPr>
        <w:spacing w:before="100" w:beforeAutospacing="1" w:after="100" w:afterAutospacing="1"/>
        <w:jc w:val="both"/>
        <w:rPr>
          <w:rFonts w:ascii="Garamond" w:hAnsi="Garamond"/>
          <w:sz w:val="28"/>
          <w:szCs w:val="28"/>
        </w:rPr>
      </w:pPr>
      <w:r w:rsidRPr="00791CE5">
        <w:rPr>
          <w:rFonts w:ascii="Garamond" w:hAnsi="Garamond"/>
          <w:sz w:val="28"/>
          <w:szCs w:val="28"/>
        </w:rPr>
        <w:t xml:space="preserve">Unless otherwise specified in the final contract, full payment will be made by the Foundation to the Vendor within 30 days of receipt of invoice from the Vendor and either delivery of goods or completion of required deliverable. If applicable, within this </w:t>
      </w:r>
      <w:r w:rsidR="001E37A4" w:rsidRPr="00791CE5">
        <w:rPr>
          <w:rFonts w:ascii="Garamond" w:hAnsi="Garamond"/>
          <w:sz w:val="28"/>
          <w:szCs w:val="28"/>
        </w:rPr>
        <w:t>30-day</w:t>
      </w:r>
      <w:r w:rsidRPr="00791CE5">
        <w:rPr>
          <w:rFonts w:ascii="Garamond" w:hAnsi="Garamond"/>
          <w:sz w:val="28"/>
          <w:szCs w:val="28"/>
        </w:rPr>
        <w:t xml:space="preserve"> period, the Foundation will inspect the commodities or services performed to verify the acceptable receipt of goods/services as promised by the submitted quote or notify the Vendor of any problems with the goods/services that were not caused by the Foundation's negligence or misuse. If the goods/services provided to the Foundation are deemed unacceptable or fail to meet any of the conditions or specifications described in the submitted quote, the Foundation will have the opportunity to cancel the order without penalty and receive full payment for any potential costs already incurred and paid to the Vendor.</w:t>
      </w:r>
    </w:p>
    <w:p w14:paraId="02511E2A" w14:textId="77777777" w:rsidR="00293051" w:rsidRPr="00791CE5" w:rsidRDefault="00293051" w:rsidP="00293051">
      <w:pPr>
        <w:widowControl w:val="0"/>
        <w:numPr>
          <w:ilvl w:val="0"/>
          <w:numId w:val="27"/>
        </w:numPr>
        <w:spacing w:before="100" w:beforeAutospacing="1" w:after="100" w:afterAutospacing="1"/>
        <w:jc w:val="both"/>
        <w:rPr>
          <w:rFonts w:ascii="Garamond" w:hAnsi="Garamond"/>
          <w:sz w:val="28"/>
          <w:szCs w:val="28"/>
        </w:rPr>
      </w:pPr>
      <w:r w:rsidRPr="00791CE5">
        <w:rPr>
          <w:rFonts w:ascii="Garamond" w:hAnsi="Garamond"/>
          <w:sz w:val="28"/>
          <w:szCs w:val="28"/>
        </w:rPr>
        <w:t>The services will be provided at the selected Supplier's premises unless otherwise requested and authorized by the Foundation. Payment will be made via check or electronic transfer.</w:t>
      </w:r>
    </w:p>
    <w:p w14:paraId="7CFEE93A" w14:textId="77777777" w:rsidR="00293051" w:rsidRPr="00791CE5" w:rsidRDefault="00293051" w:rsidP="00293051">
      <w:pPr>
        <w:widowControl w:val="0"/>
        <w:numPr>
          <w:ilvl w:val="0"/>
          <w:numId w:val="27"/>
        </w:numPr>
        <w:spacing w:before="100" w:beforeAutospacing="1" w:after="100" w:afterAutospacing="1"/>
        <w:jc w:val="both"/>
        <w:rPr>
          <w:rFonts w:ascii="Garamond" w:hAnsi="Garamond"/>
          <w:sz w:val="28"/>
          <w:szCs w:val="28"/>
        </w:rPr>
      </w:pPr>
      <w:r w:rsidRPr="00791CE5">
        <w:rPr>
          <w:rFonts w:ascii="Garamond" w:hAnsi="Garamond"/>
          <w:sz w:val="28"/>
          <w:szCs w:val="28"/>
        </w:rPr>
        <w:t>Upon selection and execution of a final contract, Vendor will deliver the goods and/or services within a specified timeframe captured in the agreement.</w:t>
      </w:r>
    </w:p>
    <w:p w14:paraId="5A464A36" w14:textId="77777777" w:rsidR="00293051" w:rsidRPr="00791CE5" w:rsidRDefault="00293051" w:rsidP="00293051">
      <w:pPr>
        <w:widowControl w:val="0"/>
        <w:numPr>
          <w:ilvl w:val="0"/>
          <w:numId w:val="27"/>
        </w:numPr>
        <w:spacing w:before="100" w:beforeAutospacing="1" w:after="100" w:afterAutospacing="1"/>
        <w:jc w:val="both"/>
        <w:rPr>
          <w:rFonts w:ascii="Garamond" w:hAnsi="Garamond"/>
          <w:sz w:val="28"/>
          <w:szCs w:val="28"/>
        </w:rPr>
      </w:pPr>
      <w:r w:rsidRPr="00791CE5">
        <w:rPr>
          <w:rFonts w:ascii="Garamond" w:hAnsi="Garamond"/>
          <w:sz w:val="28"/>
          <w:szCs w:val="28"/>
        </w:rPr>
        <w:lastRenderedPageBreak/>
        <w:t xml:space="preserve">Should the agreed delivery date not be met in the case of fault of the Vendor, the Foundation shall be entitled to demand payment of late delivery penalties amounting </w:t>
      </w:r>
      <w:r w:rsidR="001E37A4" w:rsidRPr="00791CE5">
        <w:rPr>
          <w:rFonts w:ascii="Garamond" w:hAnsi="Garamond"/>
          <w:sz w:val="28"/>
          <w:szCs w:val="28"/>
        </w:rPr>
        <w:t>to (</w:t>
      </w:r>
      <w:r w:rsidRPr="00791CE5">
        <w:rPr>
          <w:rFonts w:ascii="Garamond" w:hAnsi="Garamond"/>
          <w:sz w:val="28"/>
          <w:szCs w:val="28"/>
        </w:rPr>
        <w:t>1%) of the value of the resulting contract and up to a maximum amount of (5%) of the entire value of the resulting contract. The Foundation will also have the right to cancel an order without penalty and receive full payment for any potential costs already incurred and paid to the Vendor.</w:t>
      </w:r>
    </w:p>
    <w:p w14:paraId="5599D900" w14:textId="77777777" w:rsidR="00293051" w:rsidRPr="00791CE5" w:rsidRDefault="00293051" w:rsidP="00293051">
      <w:pPr>
        <w:widowControl w:val="0"/>
        <w:numPr>
          <w:ilvl w:val="0"/>
          <w:numId w:val="27"/>
        </w:numPr>
        <w:spacing w:before="100" w:beforeAutospacing="1" w:after="100" w:afterAutospacing="1"/>
        <w:jc w:val="both"/>
        <w:rPr>
          <w:rFonts w:ascii="Garamond" w:hAnsi="Garamond"/>
          <w:sz w:val="28"/>
          <w:szCs w:val="28"/>
        </w:rPr>
      </w:pPr>
      <w:r w:rsidRPr="00791CE5">
        <w:rPr>
          <w:rFonts w:ascii="Garamond" w:hAnsi="Garamond"/>
          <w:sz w:val="28"/>
          <w:szCs w:val="28"/>
        </w:rPr>
        <w:t>All items or deliverables provided to the Foundation must be furnished for the use of the Foundation without royalties or any additional fees.</w:t>
      </w:r>
    </w:p>
    <w:p w14:paraId="0A26B79C" w14:textId="77777777" w:rsidR="00293051" w:rsidRPr="00791CE5" w:rsidRDefault="00293051" w:rsidP="00293051">
      <w:pPr>
        <w:widowControl w:val="0"/>
        <w:numPr>
          <w:ilvl w:val="0"/>
          <w:numId w:val="27"/>
        </w:numPr>
        <w:spacing w:before="100" w:beforeAutospacing="1" w:after="100" w:afterAutospacing="1"/>
        <w:jc w:val="both"/>
        <w:rPr>
          <w:rFonts w:ascii="Garamond" w:hAnsi="Garamond"/>
          <w:sz w:val="28"/>
          <w:szCs w:val="28"/>
        </w:rPr>
      </w:pPr>
      <w:r w:rsidRPr="00791CE5">
        <w:rPr>
          <w:rFonts w:ascii="Garamond" w:hAnsi="Garamond"/>
          <w:sz w:val="28"/>
          <w:szCs w:val="28"/>
        </w:rPr>
        <w:t>All items or materials will be owned exclusively by the Foundation.</w:t>
      </w:r>
    </w:p>
    <w:p w14:paraId="0A5E90A6" w14:textId="77777777" w:rsidR="00293051" w:rsidRPr="00791CE5" w:rsidRDefault="00293051" w:rsidP="00293051">
      <w:pPr>
        <w:widowControl w:val="0"/>
        <w:numPr>
          <w:ilvl w:val="0"/>
          <w:numId w:val="27"/>
        </w:numPr>
        <w:spacing w:before="100" w:beforeAutospacing="1" w:after="100" w:afterAutospacing="1"/>
        <w:jc w:val="both"/>
        <w:rPr>
          <w:rFonts w:ascii="Garamond" w:hAnsi="Garamond"/>
          <w:sz w:val="28"/>
          <w:szCs w:val="28"/>
        </w:rPr>
      </w:pPr>
      <w:r w:rsidRPr="00791CE5">
        <w:rPr>
          <w:rFonts w:ascii="Garamond" w:hAnsi="Garamond"/>
          <w:sz w:val="28"/>
          <w:szCs w:val="28"/>
        </w:rPr>
        <w:t>EGPAF reserves the right to terminate the final contract should the selected bidder be unable to fulfill its expected obligations.</w:t>
      </w:r>
    </w:p>
    <w:p w14:paraId="68DFF3E3" w14:textId="77777777" w:rsidR="00293051" w:rsidRPr="00791CE5" w:rsidRDefault="00293051" w:rsidP="00293051">
      <w:pPr>
        <w:widowControl w:val="0"/>
        <w:numPr>
          <w:ilvl w:val="0"/>
          <w:numId w:val="27"/>
        </w:numPr>
        <w:spacing w:before="100" w:beforeAutospacing="1" w:after="100" w:afterAutospacing="1"/>
        <w:jc w:val="both"/>
        <w:rPr>
          <w:rFonts w:ascii="Garamond" w:hAnsi="Garamond"/>
          <w:sz w:val="28"/>
          <w:szCs w:val="28"/>
        </w:rPr>
      </w:pPr>
      <w:r w:rsidRPr="00791CE5">
        <w:rPr>
          <w:rFonts w:ascii="Garamond" w:hAnsi="Garamond"/>
          <w:sz w:val="28"/>
          <w:szCs w:val="28"/>
        </w:rPr>
        <w:t>By submitting a bid, all vendors certify that the person(s) involved in the preparation and collation of quotes were or are in no way associated or have any Conflict of Interests with the initial preparation of the solicitation, the tender documentation, or the subsequent evaluation, assessment, analysis, management, and decision-making process of this tender.</w:t>
      </w:r>
    </w:p>
    <w:p w14:paraId="729C4585" w14:textId="77777777" w:rsidR="00293051" w:rsidRPr="00791CE5" w:rsidRDefault="00293051" w:rsidP="00293051">
      <w:pPr>
        <w:spacing w:before="100" w:beforeAutospacing="1" w:after="100" w:afterAutospacing="1"/>
        <w:jc w:val="both"/>
        <w:rPr>
          <w:rFonts w:ascii="Garamond" w:hAnsi="Garamond"/>
          <w:sz w:val="28"/>
          <w:szCs w:val="28"/>
        </w:rPr>
      </w:pPr>
      <w:r w:rsidRPr="009B5EEC">
        <w:rPr>
          <w:rFonts w:ascii="Garamond" w:hAnsi="Garamond"/>
          <w:b/>
          <w:sz w:val="28"/>
          <w:szCs w:val="28"/>
        </w:rPr>
        <w:t>Equal Opportunity Notice.</w:t>
      </w:r>
      <w:r w:rsidRPr="00791CE5">
        <w:rPr>
          <w:rFonts w:ascii="Garamond" w:hAnsi="Garamond"/>
          <w:sz w:val="28"/>
          <w:szCs w:val="28"/>
        </w:rPr>
        <w:t xml:space="preserve">  The Elizabeth Glaser Pediatric AIDS Foundation is an Equal Employment Opportunity employer and represents that all qualified bidders will receive consideration without regard to race, color, religion, sex, or national origin.  </w:t>
      </w:r>
    </w:p>
    <w:p w14:paraId="7023FB65" w14:textId="77777777" w:rsidR="00681694" w:rsidRPr="00791CE5" w:rsidRDefault="00681694" w:rsidP="00270F34">
      <w:pPr>
        <w:widowControl w:val="0"/>
        <w:spacing w:before="100" w:beforeAutospacing="1" w:after="100" w:afterAutospacing="1"/>
        <w:jc w:val="both"/>
        <w:rPr>
          <w:rFonts w:ascii="Garamond" w:hAnsi="Garamond"/>
          <w:sz w:val="28"/>
          <w:szCs w:val="28"/>
        </w:rPr>
      </w:pPr>
      <w:r w:rsidRPr="00791CE5">
        <w:rPr>
          <w:rFonts w:ascii="Garamond" w:hAnsi="Garamond"/>
          <w:b/>
          <w:sz w:val="28"/>
          <w:szCs w:val="28"/>
        </w:rPr>
        <w:t xml:space="preserve">ETHICAL BEHAVIOR:  </w:t>
      </w:r>
    </w:p>
    <w:p w14:paraId="2F704A1A" w14:textId="2547DC43" w:rsidR="00FC2A5C" w:rsidRPr="00791CE5" w:rsidRDefault="00681694" w:rsidP="00706D7B">
      <w:pPr>
        <w:widowControl w:val="0"/>
        <w:spacing w:before="100" w:beforeAutospacing="1" w:after="100" w:afterAutospacing="1"/>
        <w:jc w:val="both"/>
        <w:rPr>
          <w:rFonts w:ascii="Garamond" w:hAnsi="Garamond" w:cs="Times New Roman"/>
          <w:b/>
          <w:sz w:val="28"/>
          <w:szCs w:val="28"/>
        </w:rPr>
      </w:pPr>
      <w:r w:rsidRPr="00791CE5">
        <w:rPr>
          <w:rFonts w:ascii="Garamond" w:hAnsi="Garamond"/>
          <w:sz w:val="28"/>
          <w:szCs w:val="28"/>
        </w:rPr>
        <w:t xml:space="preserve">As a core value to help achieve our mission, the Foundation embraces a culture of honesty, integrity, and ethical business practices and expects its business partners to do the same.  Specifically, our procurement processes are fair and open and allow all vendors/consultants equal opportunity to win our business.  We will not tolerate fraud or corruption, including kickbacks, bribes, undisclosed familial or close personal relationships between vendors and Foundation employees, or other unethical practices.  If you experience of suspect unethical behavior by a Foundation employee, please contact Doug Horner, Vice President, Awards, Compliance &amp; International Operations, at </w:t>
      </w:r>
      <w:hyperlink r:id="rId10" w:history="1">
        <w:r w:rsidR="00714954" w:rsidRPr="00791CE5">
          <w:rPr>
            <w:rStyle w:val="Hyperlink"/>
            <w:rFonts w:ascii="Garamond" w:hAnsi="Garamond"/>
            <w:sz w:val="28"/>
            <w:szCs w:val="28"/>
            <w:u w:val="none"/>
          </w:rPr>
          <w:t>dhorner@pedaids.org</w:t>
        </w:r>
      </w:hyperlink>
      <w:r w:rsidR="00E67FC3" w:rsidRPr="00791CE5">
        <w:rPr>
          <w:rStyle w:val="Hyperlink"/>
          <w:rFonts w:ascii="Garamond" w:hAnsi="Garamond"/>
          <w:sz w:val="28"/>
          <w:szCs w:val="28"/>
          <w:u w:val="none"/>
        </w:rPr>
        <w:t>;</w:t>
      </w:r>
      <w:r w:rsidR="00E24A08" w:rsidRPr="00791CE5">
        <w:rPr>
          <w:rStyle w:val="Hyperlink"/>
          <w:rFonts w:ascii="Garamond" w:hAnsi="Garamond"/>
          <w:sz w:val="28"/>
          <w:szCs w:val="28"/>
          <w:u w:val="none"/>
        </w:rPr>
        <w:t xml:space="preserve"> </w:t>
      </w:r>
      <w:hyperlink r:id="rId11" w:history="1">
        <w:r w:rsidR="005C3B80" w:rsidRPr="00791CE5">
          <w:rPr>
            <w:rStyle w:val="Hyperlink"/>
            <w:rFonts w:ascii="Garamond" w:hAnsi="Garamond"/>
            <w:sz w:val="28"/>
            <w:szCs w:val="28"/>
            <w:u w:val="none"/>
          </w:rPr>
          <w:t>fraud@pedaids.org</w:t>
        </w:r>
      </w:hyperlink>
      <w:r w:rsidR="00E67FC3" w:rsidRPr="00791CE5">
        <w:rPr>
          <w:rStyle w:val="Hyperlink"/>
          <w:rFonts w:ascii="Garamond" w:hAnsi="Garamond"/>
          <w:sz w:val="28"/>
          <w:szCs w:val="28"/>
          <w:u w:val="none"/>
        </w:rPr>
        <w:t>;</w:t>
      </w:r>
      <w:r w:rsidR="00E24A08" w:rsidRPr="00791CE5">
        <w:rPr>
          <w:rStyle w:val="Hyperlink"/>
          <w:rFonts w:ascii="Garamond" w:hAnsi="Garamond"/>
          <w:sz w:val="28"/>
          <w:szCs w:val="28"/>
          <w:u w:val="none"/>
        </w:rPr>
        <w:t xml:space="preserve"> </w:t>
      </w:r>
      <w:r w:rsidRPr="00791CE5">
        <w:rPr>
          <w:rFonts w:ascii="Garamond" w:hAnsi="Garamond"/>
          <w:sz w:val="28"/>
          <w:szCs w:val="28"/>
        </w:rPr>
        <w:t xml:space="preserve">the Foundation’s Ethics Hotline at </w:t>
      </w:r>
      <w:hyperlink r:id="rId12" w:history="1">
        <w:r w:rsidRPr="00791CE5">
          <w:rPr>
            <w:rStyle w:val="Hyperlink"/>
            <w:rFonts w:ascii="Garamond" w:hAnsi="Garamond"/>
            <w:sz w:val="28"/>
            <w:szCs w:val="28"/>
          </w:rPr>
          <w:t>www.reportlineweb.com/PedAids/</w:t>
        </w:r>
      </w:hyperlink>
      <w:r w:rsidR="005C3B80" w:rsidRPr="00791CE5">
        <w:rPr>
          <w:rFonts w:ascii="Garamond" w:hAnsi="Garamond"/>
          <w:sz w:val="28"/>
          <w:szCs w:val="28"/>
        </w:rPr>
        <w:t xml:space="preserve">. </w:t>
      </w:r>
      <w:r w:rsidRPr="00791CE5">
        <w:rPr>
          <w:rFonts w:ascii="Garamond" w:hAnsi="Garamond"/>
          <w:sz w:val="28"/>
          <w:szCs w:val="28"/>
        </w:rPr>
        <w:t>Any vendor/consultant who attempts to engage, or engages, in corrupt practices with the Foundation will have their proposal disqualified and will not be solicited for future work.</w:t>
      </w:r>
    </w:p>
    <w:sectPr w:rsidR="00FC2A5C" w:rsidRPr="00791CE5" w:rsidSect="00706D7B">
      <w:headerReference w:type="default" r:id="rId13"/>
      <w:footerReference w:type="default" r:id="rId14"/>
      <w:pgSz w:w="11900" w:h="16840" w:code="9"/>
      <w:pgMar w:top="279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AF4A2" w14:textId="77777777" w:rsidR="00317321" w:rsidRDefault="00317321" w:rsidP="004E5F39">
      <w:r>
        <w:separator/>
      </w:r>
    </w:p>
  </w:endnote>
  <w:endnote w:type="continuationSeparator" w:id="0">
    <w:p w14:paraId="2C3FFB0B" w14:textId="77777777" w:rsidR="00317321" w:rsidRDefault="00317321" w:rsidP="004E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210402"/>
      <w:docPartObj>
        <w:docPartGallery w:val="Page Numbers (Bottom of Page)"/>
        <w:docPartUnique/>
      </w:docPartObj>
    </w:sdtPr>
    <w:sdtEndPr>
      <w:rPr>
        <w:noProof/>
      </w:rPr>
    </w:sdtEndPr>
    <w:sdtContent>
      <w:p w14:paraId="09D15DB3" w14:textId="1A78E465" w:rsidR="0019045C" w:rsidRDefault="0019045C">
        <w:pPr>
          <w:pStyle w:val="Footer"/>
          <w:jc w:val="center"/>
        </w:pPr>
        <w:r>
          <w:fldChar w:fldCharType="begin"/>
        </w:r>
        <w:r>
          <w:instrText xml:space="preserve"> PAGE   \* MERGEFORMAT </w:instrText>
        </w:r>
        <w:r>
          <w:fldChar w:fldCharType="separate"/>
        </w:r>
        <w:r w:rsidR="007D787D">
          <w:rPr>
            <w:noProof/>
          </w:rPr>
          <w:t>1</w:t>
        </w:r>
        <w:r>
          <w:rPr>
            <w:noProof/>
          </w:rPr>
          <w:fldChar w:fldCharType="end"/>
        </w:r>
      </w:p>
    </w:sdtContent>
  </w:sdt>
  <w:p w14:paraId="40044AB5" w14:textId="77777777" w:rsidR="0019045C" w:rsidRDefault="001904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3AA33" w14:textId="77777777" w:rsidR="00317321" w:rsidRDefault="00317321" w:rsidP="004E5F39">
      <w:r>
        <w:separator/>
      </w:r>
    </w:p>
  </w:footnote>
  <w:footnote w:type="continuationSeparator" w:id="0">
    <w:p w14:paraId="70D397F8" w14:textId="77777777" w:rsidR="00317321" w:rsidRDefault="00317321" w:rsidP="004E5F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79449" w14:textId="77777777" w:rsidR="0019045C" w:rsidRDefault="0019045C">
    <w:pPr>
      <w:pStyle w:val="Header"/>
    </w:pPr>
    <w:r>
      <w:rPr>
        <w:noProof/>
        <w:lang w:val="en-GB" w:eastAsia="en-GB"/>
      </w:rPr>
      <w:drawing>
        <wp:anchor distT="0" distB="0" distL="114300" distR="114300" simplePos="0" relativeHeight="251658240" behindDoc="1" locked="0" layoutInCell="1" allowOverlap="1" wp14:anchorId="349E8438" wp14:editId="40432645">
          <wp:simplePos x="0" y="0"/>
          <wp:positionH relativeFrom="column">
            <wp:posOffset>-1143000</wp:posOffset>
          </wp:positionH>
          <wp:positionV relativeFrom="paragraph">
            <wp:posOffset>-457200</wp:posOffset>
          </wp:positionV>
          <wp:extent cx="7609560" cy="1522094"/>
          <wp:effectExtent l="0" t="0" r="0" b="2540"/>
          <wp:wrapNone/>
          <wp:docPr id="6" name="Picture 6" descr="Macintosh SSD:Users:jkim:Desktop: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SSD:Users:jkim:Desktop:Letterhead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9560" cy="15220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5pt;height:8.5pt" o:bullet="t">
        <v:imagedata r:id="rId1" o:title="clip_image001"/>
      </v:shape>
    </w:pict>
  </w:numPicBullet>
  <w:abstractNum w:abstractNumId="0" w15:restartNumberingAfterBreak="0">
    <w:nsid w:val="053A4399"/>
    <w:multiLevelType w:val="hybridMultilevel"/>
    <w:tmpl w:val="2744B5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F4E35"/>
    <w:multiLevelType w:val="hybridMultilevel"/>
    <w:tmpl w:val="4F34DE28"/>
    <w:lvl w:ilvl="0" w:tplc="12441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C4C56"/>
    <w:multiLevelType w:val="hybridMultilevel"/>
    <w:tmpl w:val="A4FCD18E"/>
    <w:lvl w:ilvl="0" w:tplc="CEB22D48">
      <w:start w:val="3"/>
      <w:numFmt w:val="bullet"/>
      <w:lvlText w:val="°"/>
      <w:lvlJc w:val="left"/>
      <w:pPr>
        <w:ind w:left="720" w:hanging="360"/>
      </w:pPr>
      <w:rPr>
        <w:rFonts w:ascii="Calibri"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83245"/>
    <w:multiLevelType w:val="hybridMultilevel"/>
    <w:tmpl w:val="749C1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C5B72"/>
    <w:multiLevelType w:val="hybridMultilevel"/>
    <w:tmpl w:val="4348B0A6"/>
    <w:lvl w:ilvl="0" w:tplc="4072AEB2">
      <w:start w:val="1"/>
      <w:numFmt w:val="bullet"/>
      <w:lvlText w:val="°"/>
      <w:lvlJc w:val="left"/>
      <w:pPr>
        <w:ind w:left="1080" w:hanging="360"/>
      </w:pPr>
      <w:rPr>
        <w:rFonts w:ascii="Courier New" w:hAnsi="Courier New"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DC85241"/>
    <w:multiLevelType w:val="hybridMultilevel"/>
    <w:tmpl w:val="A5EA6A1A"/>
    <w:lvl w:ilvl="0" w:tplc="54D27F38">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E1402"/>
    <w:multiLevelType w:val="hybridMultilevel"/>
    <w:tmpl w:val="929E635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35561"/>
    <w:multiLevelType w:val="hybridMultilevel"/>
    <w:tmpl w:val="5A9C64FC"/>
    <w:lvl w:ilvl="0" w:tplc="08090005">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8" w15:restartNumberingAfterBreak="0">
    <w:nsid w:val="107D4AC8"/>
    <w:multiLevelType w:val="hybridMultilevel"/>
    <w:tmpl w:val="45682610"/>
    <w:lvl w:ilvl="0" w:tplc="0409000D">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000B2"/>
    <w:multiLevelType w:val="hybridMultilevel"/>
    <w:tmpl w:val="D18C93F6"/>
    <w:lvl w:ilvl="0" w:tplc="CEB22D48">
      <w:start w:val="3"/>
      <w:numFmt w:val="bullet"/>
      <w:lvlText w:val="°"/>
      <w:lvlJc w:val="left"/>
      <w:pPr>
        <w:ind w:left="360" w:hanging="360"/>
      </w:pPr>
      <w:rPr>
        <w:rFonts w:ascii="Calibri" w:hAnsi="Calibri"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714BF9"/>
    <w:multiLevelType w:val="hybridMultilevel"/>
    <w:tmpl w:val="87F2EF06"/>
    <w:lvl w:ilvl="0" w:tplc="CEB22D48">
      <w:start w:val="3"/>
      <w:numFmt w:val="bullet"/>
      <w:lvlText w:val="°"/>
      <w:lvlJc w:val="left"/>
      <w:pPr>
        <w:ind w:left="1440" w:hanging="360"/>
      </w:pPr>
      <w:rPr>
        <w:rFonts w:ascii="Calibri" w:hAnsi="Calibri"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D174BA"/>
    <w:multiLevelType w:val="hybridMultilevel"/>
    <w:tmpl w:val="AF9A26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7C158F"/>
    <w:multiLevelType w:val="hybridMultilevel"/>
    <w:tmpl w:val="6E926B50"/>
    <w:lvl w:ilvl="0" w:tplc="4072AEB2">
      <w:start w:val="1"/>
      <w:numFmt w:val="bullet"/>
      <w:lvlText w:val="°"/>
      <w:lvlJc w:val="left"/>
      <w:pPr>
        <w:ind w:left="1068" w:hanging="360"/>
      </w:pPr>
      <w:rPr>
        <w:rFonts w:ascii="Courier New" w:hAnsi="Courier New" w:cs="Times New Roman"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3" w15:restartNumberingAfterBreak="0">
    <w:nsid w:val="425A30FF"/>
    <w:multiLevelType w:val="hybridMultilevel"/>
    <w:tmpl w:val="A2E4A97E"/>
    <w:lvl w:ilvl="0" w:tplc="CEB22D48">
      <w:start w:val="3"/>
      <w:numFmt w:val="bullet"/>
      <w:lvlText w:val="°"/>
      <w:lvlJc w:val="left"/>
      <w:pPr>
        <w:ind w:left="1080" w:hanging="360"/>
      </w:pPr>
      <w:rPr>
        <w:rFonts w:ascii="Calibri" w:hAnsi="Calibri"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FA2A88"/>
    <w:multiLevelType w:val="hybridMultilevel"/>
    <w:tmpl w:val="B7FA96EC"/>
    <w:lvl w:ilvl="0" w:tplc="CEB22D48">
      <w:start w:val="3"/>
      <w:numFmt w:val="bullet"/>
      <w:lvlText w:val="°"/>
      <w:lvlJc w:val="left"/>
      <w:pPr>
        <w:ind w:left="1440" w:hanging="360"/>
      </w:pPr>
      <w:rPr>
        <w:rFonts w:ascii="Calibri" w:hAnsi="Calibri"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822124"/>
    <w:multiLevelType w:val="hybridMultilevel"/>
    <w:tmpl w:val="2A0EDDC0"/>
    <w:lvl w:ilvl="0" w:tplc="11B49EA6">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7541CE8"/>
    <w:multiLevelType w:val="hybridMultilevel"/>
    <w:tmpl w:val="472609BE"/>
    <w:lvl w:ilvl="0" w:tplc="CEB22D48">
      <w:start w:val="3"/>
      <w:numFmt w:val="bullet"/>
      <w:lvlText w:val="°"/>
      <w:lvlJc w:val="left"/>
      <w:pPr>
        <w:ind w:left="720" w:hanging="360"/>
      </w:pPr>
      <w:rPr>
        <w:rFonts w:ascii="Calibri"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31AF4"/>
    <w:multiLevelType w:val="hybridMultilevel"/>
    <w:tmpl w:val="87EC00BE"/>
    <w:lvl w:ilvl="0" w:tplc="4072AEB2">
      <w:start w:val="1"/>
      <w:numFmt w:val="bullet"/>
      <w:lvlText w:val="°"/>
      <w:lvlJc w:val="left"/>
      <w:pPr>
        <w:ind w:left="1068" w:hanging="360"/>
      </w:pPr>
      <w:rPr>
        <w:rFonts w:ascii="Courier New" w:hAnsi="Courier New" w:cs="Times New Roman" w:hint="default"/>
        <w:color w:val="auto"/>
      </w:rPr>
    </w:lvl>
    <w:lvl w:ilvl="1" w:tplc="4072AEB2">
      <w:start w:val="1"/>
      <w:numFmt w:val="bullet"/>
      <w:lvlText w:val="°"/>
      <w:lvlJc w:val="left"/>
      <w:pPr>
        <w:ind w:left="1788" w:hanging="360"/>
      </w:pPr>
      <w:rPr>
        <w:rFonts w:ascii="Courier New" w:hAnsi="Courier New" w:cs="Times New Roman" w:hint="default"/>
        <w:color w:val="auto"/>
      </w:r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8" w15:restartNumberingAfterBreak="0">
    <w:nsid w:val="5197525C"/>
    <w:multiLevelType w:val="hybridMultilevel"/>
    <w:tmpl w:val="9DAE9AC6"/>
    <w:lvl w:ilvl="0" w:tplc="CEB22D48">
      <w:start w:val="3"/>
      <w:numFmt w:val="bullet"/>
      <w:lvlText w:val="°"/>
      <w:lvlJc w:val="left"/>
      <w:pPr>
        <w:ind w:left="720" w:hanging="360"/>
      </w:pPr>
      <w:rPr>
        <w:rFonts w:ascii="Calibri" w:hAnsi="Calibri"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1C11734"/>
    <w:multiLevelType w:val="hybridMultilevel"/>
    <w:tmpl w:val="C93CB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26E76"/>
    <w:multiLevelType w:val="hybridMultilevel"/>
    <w:tmpl w:val="D778C73A"/>
    <w:lvl w:ilvl="0" w:tplc="0409000D">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72C93"/>
    <w:multiLevelType w:val="hybridMultilevel"/>
    <w:tmpl w:val="D66A4074"/>
    <w:lvl w:ilvl="0" w:tplc="11B49EA6">
      <w:start w:val="1"/>
      <w:numFmt w:val="bullet"/>
      <w:lvlText w:val=""/>
      <w:lvlPicBulletId w:val="0"/>
      <w:lvlJc w:val="left"/>
      <w:pPr>
        <w:ind w:left="3330" w:hanging="360"/>
      </w:pPr>
      <w:rPr>
        <w:rFonts w:ascii="Symbol" w:hAnsi="Symbol" w:hint="default"/>
        <w:color w:val="auto"/>
      </w:rPr>
    </w:lvl>
    <w:lvl w:ilvl="1" w:tplc="4072AEB2">
      <w:start w:val="1"/>
      <w:numFmt w:val="bullet"/>
      <w:lvlText w:val="°"/>
      <w:lvlJc w:val="left"/>
      <w:pPr>
        <w:ind w:left="4050" w:hanging="360"/>
      </w:pPr>
      <w:rPr>
        <w:rFonts w:ascii="Courier New" w:hAnsi="Courier New" w:cs="Times New Roman" w:hint="default"/>
        <w:color w:val="auto"/>
      </w:rPr>
    </w:lvl>
    <w:lvl w:ilvl="2" w:tplc="0409001B">
      <w:start w:val="1"/>
      <w:numFmt w:val="lowerRoman"/>
      <w:lvlText w:val="%3."/>
      <w:lvlJc w:val="right"/>
      <w:pPr>
        <w:ind w:left="4770" w:hanging="180"/>
      </w:pPr>
    </w:lvl>
    <w:lvl w:ilvl="3" w:tplc="0409000F">
      <w:start w:val="1"/>
      <w:numFmt w:val="decimal"/>
      <w:lvlText w:val="%4."/>
      <w:lvlJc w:val="left"/>
      <w:pPr>
        <w:ind w:left="5490" w:hanging="360"/>
      </w:pPr>
    </w:lvl>
    <w:lvl w:ilvl="4" w:tplc="04090019">
      <w:start w:val="1"/>
      <w:numFmt w:val="lowerLetter"/>
      <w:lvlText w:val="%5."/>
      <w:lvlJc w:val="left"/>
      <w:pPr>
        <w:ind w:left="6210" w:hanging="360"/>
      </w:pPr>
    </w:lvl>
    <w:lvl w:ilvl="5" w:tplc="0409001B">
      <w:start w:val="1"/>
      <w:numFmt w:val="lowerRoman"/>
      <w:lvlText w:val="%6."/>
      <w:lvlJc w:val="right"/>
      <w:pPr>
        <w:ind w:left="6930" w:hanging="180"/>
      </w:pPr>
    </w:lvl>
    <w:lvl w:ilvl="6" w:tplc="0409000F">
      <w:start w:val="1"/>
      <w:numFmt w:val="decimal"/>
      <w:lvlText w:val="%7."/>
      <w:lvlJc w:val="left"/>
      <w:pPr>
        <w:ind w:left="7650" w:hanging="360"/>
      </w:pPr>
    </w:lvl>
    <w:lvl w:ilvl="7" w:tplc="04090019">
      <w:start w:val="1"/>
      <w:numFmt w:val="lowerLetter"/>
      <w:lvlText w:val="%8."/>
      <w:lvlJc w:val="left"/>
      <w:pPr>
        <w:ind w:left="8370" w:hanging="360"/>
      </w:pPr>
    </w:lvl>
    <w:lvl w:ilvl="8" w:tplc="0409001B">
      <w:start w:val="1"/>
      <w:numFmt w:val="lowerRoman"/>
      <w:lvlText w:val="%9."/>
      <w:lvlJc w:val="right"/>
      <w:pPr>
        <w:ind w:left="9090" w:hanging="180"/>
      </w:pPr>
    </w:lvl>
  </w:abstractNum>
  <w:abstractNum w:abstractNumId="22" w15:restartNumberingAfterBreak="0">
    <w:nsid w:val="586972B8"/>
    <w:multiLevelType w:val="hybridMultilevel"/>
    <w:tmpl w:val="9846501A"/>
    <w:lvl w:ilvl="0" w:tplc="4072AEB2">
      <w:start w:val="1"/>
      <w:numFmt w:val="bullet"/>
      <w:lvlText w:val="°"/>
      <w:lvlJc w:val="left"/>
      <w:pPr>
        <w:ind w:left="1068" w:hanging="360"/>
      </w:pPr>
      <w:rPr>
        <w:rFonts w:ascii="Courier New" w:hAnsi="Courier New" w:cs="Times New Roman"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23" w15:restartNumberingAfterBreak="0">
    <w:nsid w:val="64D6415C"/>
    <w:multiLevelType w:val="hybridMultilevel"/>
    <w:tmpl w:val="4A74BF7C"/>
    <w:lvl w:ilvl="0" w:tplc="CEB22D48">
      <w:start w:val="3"/>
      <w:numFmt w:val="bullet"/>
      <w:lvlText w:val="°"/>
      <w:lvlJc w:val="left"/>
      <w:pPr>
        <w:ind w:left="1080" w:hanging="360"/>
      </w:pPr>
      <w:rPr>
        <w:rFonts w:ascii="Calibri" w:hAnsi="Calibri"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CF52A0"/>
    <w:multiLevelType w:val="hybridMultilevel"/>
    <w:tmpl w:val="33AA6196"/>
    <w:lvl w:ilvl="0" w:tplc="4072AEB2">
      <w:start w:val="1"/>
      <w:numFmt w:val="bullet"/>
      <w:lvlText w:val="°"/>
      <w:lvlJc w:val="left"/>
      <w:pPr>
        <w:ind w:left="720" w:hanging="360"/>
      </w:pPr>
      <w:rPr>
        <w:rFonts w:ascii="Courier New" w:hAnsi="Courier New" w:cs="Times New Roman" w:hint="default"/>
        <w:color w:val="auto"/>
      </w:rPr>
    </w:lvl>
    <w:lvl w:ilvl="1" w:tplc="4072AEB2">
      <w:start w:val="1"/>
      <w:numFmt w:val="bullet"/>
      <w:lvlText w:val="°"/>
      <w:lvlJc w:val="left"/>
      <w:pPr>
        <w:ind w:left="1440" w:hanging="360"/>
      </w:pPr>
      <w:rPr>
        <w:rFonts w:ascii="Courier New" w:hAnsi="Courier New" w:cs="Times New Roman"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9B01F03"/>
    <w:multiLevelType w:val="hybridMultilevel"/>
    <w:tmpl w:val="D96A7ADC"/>
    <w:lvl w:ilvl="0" w:tplc="CEB22D48">
      <w:start w:val="3"/>
      <w:numFmt w:val="bullet"/>
      <w:lvlText w:val="°"/>
      <w:lvlJc w:val="left"/>
      <w:pPr>
        <w:ind w:left="360" w:hanging="360"/>
      </w:pPr>
      <w:rPr>
        <w:rFonts w:ascii="Calibri" w:hAnsi="Calibri"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FF6DD1"/>
    <w:multiLevelType w:val="hybridMultilevel"/>
    <w:tmpl w:val="5E44E292"/>
    <w:lvl w:ilvl="0" w:tplc="11B49EA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D7955B0"/>
    <w:multiLevelType w:val="hybridMultilevel"/>
    <w:tmpl w:val="176E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BF55DE"/>
    <w:multiLevelType w:val="hybridMultilevel"/>
    <w:tmpl w:val="5DD6573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9" w15:restartNumberingAfterBreak="0">
    <w:nsid w:val="7DDB0564"/>
    <w:multiLevelType w:val="hybridMultilevel"/>
    <w:tmpl w:val="DB4815A2"/>
    <w:lvl w:ilvl="0" w:tplc="4072AEB2">
      <w:start w:val="1"/>
      <w:numFmt w:val="bullet"/>
      <w:lvlText w:val="°"/>
      <w:lvlJc w:val="left"/>
      <w:pPr>
        <w:ind w:left="1068" w:hanging="360"/>
      </w:pPr>
      <w:rPr>
        <w:rFonts w:ascii="Courier New" w:hAnsi="Courier New" w:cs="Times New Roman"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num w:numId="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2"/>
  </w:num>
  <w:num w:numId="4">
    <w:abstractNumId w:val="26"/>
  </w:num>
  <w:num w:numId="5">
    <w:abstractNumId w:val="29"/>
  </w:num>
  <w:num w:numId="6">
    <w:abstractNumId w:val="12"/>
  </w:num>
  <w:num w:numId="7">
    <w:abstractNumId w:val="4"/>
  </w:num>
  <w:num w:numId="8">
    <w:abstractNumId w:val="15"/>
  </w:num>
  <w:num w:numId="9">
    <w:abstractNumId w:val="24"/>
  </w:num>
  <w:num w:numId="10">
    <w:abstractNumId w:val="18"/>
  </w:num>
  <w:num w:numId="11">
    <w:abstractNumId w:val="7"/>
  </w:num>
  <w:num w:numId="12">
    <w:abstractNumId w:val="1"/>
  </w:num>
  <w:num w:numId="13">
    <w:abstractNumId w:val="19"/>
  </w:num>
  <w:num w:numId="14">
    <w:abstractNumId w:val="11"/>
  </w:num>
  <w:num w:numId="15">
    <w:abstractNumId w:val="6"/>
  </w:num>
  <w:num w:numId="16">
    <w:abstractNumId w:val="8"/>
  </w:num>
  <w:num w:numId="17">
    <w:abstractNumId w:val="23"/>
  </w:num>
  <w:num w:numId="18">
    <w:abstractNumId w:val="2"/>
  </w:num>
  <w:num w:numId="19">
    <w:abstractNumId w:val="16"/>
  </w:num>
  <w:num w:numId="20">
    <w:abstractNumId w:val="20"/>
  </w:num>
  <w:num w:numId="21">
    <w:abstractNumId w:val="13"/>
  </w:num>
  <w:num w:numId="22">
    <w:abstractNumId w:val="0"/>
  </w:num>
  <w:num w:numId="23">
    <w:abstractNumId w:val="14"/>
  </w:num>
  <w:num w:numId="24">
    <w:abstractNumId w:val="10"/>
  </w:num>
  <w:num w:numId="25">
    <w:abstractNumId w:val="25"/>
  </w:num>
  <w:num w:numId="26">
    <w:abstractNumId w:val="9"/>
  </w:num>
  <w:num w:numId="27">
    <w:abstractNumId w:val="5"/>
  </w:num>
  <w:num w:numId="28">
    <w:abstractNumId w:val="28"/>
  </w:num>
  <w:num w:numId="29">
    <w:abstractNumId w:val="27"/>
  </w:num>
  <w:num w:numId="30">
    <w:abstractNumId w:val="3"/>
  </w:num>
  <w:numIdMacAtCleanup w:val="2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vian Ogutu">
    <w15:presenceInfo w15:providerId="AD" w15:userId="S-1-5-21-1788561791-1659720084-1014950331-8799"/>
  </w15:person>
  <w15:person w15:author="Gideon Misiga">
    <w15:presenceInfo w15:providerId="AD" w15:userId="S-1-5-21-1788561791-1659720084-1014950331-10183"/>
  </w15:person>
  <w15:person w15:author="Josh Mbitu">
    <w15:presenceInfo w15:providerId="AD" w15:userId="S-1-5-21-1788561791-1659720084-1014950331-1138"/>
  </w15:person>
  <w15:person w15:author="Samantha Spedoske">
    <w15:presenceInfo w15:providerId="AD" w15:userId="S-1-5-21-1630766965-14560760-1228025406-15227"/>
  </w15:person>
  <w15:person w15:author="Gideon O. Misiga">
    <w15:presenceInfo w15:providerId="AD" w15:userId="S-1-5-21-1788561791-1659720084-1014950331-10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39"/>
    <w:rsid w:val="00000BF8"/>
    <w:rsid w:val="00020B3F"/>
    <w:rsid w:val="00024E86"/>
    <w:rsid w:val="000250A9"/>
    <w:rsid w:val="00036C09"/>
    <w:rsid w:val="00052DB7"/>
    <w:rsid w:val="00060512"/>
    <w:rsid w:val="00064411"/>
    <w:rsid w:val="00065690"/>
    <w:rsid w:val="00070A29"/>
    <w:rsid w:val="0008617C"/>
    <w:rsid w:val="0009243F"/>
    <w:rsid w:val="000A18AB"/>
    <w:rsid w:val="000A3A15"/>
    <w:rsid w:val="000B056D"/>
    <w:rsid w:val="000B6A42"/>
    <w:rsid w:val="000D1BC1"/>
    <w:rsid w:val="000D7D78"/>
    <w:rsid w:val="00100AF4"/>
    <w:rsid w:val="00100F35"/>
    <w:rsid w:val="00142093"/>
    <w:rsid w:val="0015012A"/>
    <w:rsid w:val="00156594"/>
    <w:rsid w:val="001574DE"/>
    <w:rsid w:val="00170681"/>
    <w:rsid w:val="00170D32"/>
    <w:rsid w:val="00172129"/>
    <w:rsid w:val="0019045C"/>
    <w:rsid w:val="001A2AAD"/>
    <w:rsid w:val="001C0E08"/>
    <w:rsid w:val="001C3DF5"/>
    <w:rsid w:val="001D5214"/>
    <w:rsid w:val="001D59EE"/>
    <w:rsid w:val="001E37A4"/>
    <w:rsid w:val="001F4F8B"/>
    <w:rsid w:val="001F5B3B"/>
    <w:rsid w:val="0020019D"/>
    <w:rsid w:val="00200C05"/>
    <w:rsid w:val="00201A7E"/>
    <w:rsid w:val="00204968"/>
    <w:rsid w:val="002176B3"/>
    <w:rsid w:val="00222F8B"/>
    <w:rsid w:val="00226332"/>
    <w:rsid w:val="00230265"/>
    <w:rsid w:val="0023120E"/>
    <w:rsid w:val="00237A09"/>
    <w:rsid w:val="002409B7"/>
    <w:rsid w:val="00247660"/>
    <w:rsid w:val="0025408D"/>
    <w:rsid w:val="002556B2"/>
    <w:rsid w:val="002647FF"/>
    <w:rsid w:val="00265793"/>
    <w:rsid w:val="00270F34"/>
    <w:rsid w:val="002820AF"/>
    <w:rsid w:val="0028304F"/>
    <w:rsid w:val="00293051"/>
    <w:rsid w:val="002975CF"/>
    <w:rsid w:val="002A04EB"/>
    <w:rsid w:val="002C4714"/>
    <w:rsid w:val="002C57A1"/>
    <w:rsid w:val="002C7027"/>
    <w:rsid w:val="002D529E"/>
    <w:rsid w:val="002E00BC"/>
    <w:rsid w:val="002E11FF"/>
    <w:rsid w:val="002E72F7"/>
    <w:rsid w:val="002F1EC5"/>
    <w:rsid w:val="002F3569"/>
    <w:rsid w:val="002F4BE0"/>
    <w:rsid w:val="00300386"/>
    <w:rsid w:val="00303D76"/>
    <w:rsid w:val="0031083C"/>
    <w:rsid w:val="00317321"/>
    <w:rsid w:val="003231FC"/>
    <w:rsid w:val="00327376"/>
    <w:rsid w:val="003324C4"/>
    <w:rsid w:val="00333500"/>
    <w:rsid w:val="00333DFF"/>
    <w:rsid w:val="00334D9B"/>
    <w:rsid w:val="00336781"/>
    <w:rsid w:val="0034149C"/>
    <w:rsid w:val="00341F1B"/>
    <w:rsid w:val="003570F2"/>
    <w:rsid w:val="003571AC"/>
    <w:rsid w:val="0037382B"/>
    <w:rsid w:val="003850C6"/>
    <w:rsid w:val="0039257F"/>
    <w:rsid w:val="003A06A6"/>
    <w:rsid w:val="003C5FC6"/>
    <w:rsid w:val="004175AD"/>
    <w:rsid w:val="00417681"/>
    <w:rsid w:val="0042768A"/>
    <w:rsid w:val="00427D3E"/>
    <w:rsid w:val="00440B02"/>
    <w:rsid w:val="00441368"/>
    <w:rsid w:val="00452E35"/>
    <w:rsid w:val="00463938"/>
    <w:rsid w:val="00466CCB"/>
    <w:rsid w:val="004746AA"/>
    <w:rsid w:val="004760D4"/>
    <w:rsid w:val="004853EC"/>
    <w:rsid w:val="00485588"/>
    <w:rsid w:val="004875C1"/>
    <w:rsid w:val="004923C5"/>
    <w:rsid w:val="004A2AB5"/>
    <w:rsid w:val="004C20EB"/>
    <w:rsid w:val="004D1BE5"/>
    <w:rsid w:val="004D74D1"/>
    <w:rsid w:val="004E5F39"/>
    <w:rsid w:val="004F712C"/>
    <w:rsid w:val="00501DF7"/>
    <w:rsid w:val="005025EE"/>
    <w:rsid w:val="00515BE2"/>
    <w:rsid w:val="00525554"/>
    <w:rsid w:val="00536CCC"/>
    <w:rsid w:val="00546986"/>
    <w:rsid w:val="00546D46"/>
    <w:rsid w:val="005523E9"/>
    <w:rsid w:val="0056264F"/>
    <w:rsid w:val="00585C43"/>
    <w:rsid w:val="0058603E"/>
    <w:rsid w:val="005B64F1"/>
    <w:rsid w:val="005C3B80"/>
    <w:rsid w:val="005D754B"/>
    <w:rsid w:val="005E31CA"/>
    <w:rsid w:val="00603F3B"/>
    <w:rsid w:val="006076D8"/>
    <w:rsid w:val="006124AA"/>
    <w:rsid w:val="00614656"/>
    <w:rsid w:val="006363DF"/>
    <w:rsid w:val="00636688"/>
    <w:rsid w:val="00642C56"/>
    <w:rsid w:val="0065574B"/>
    <w:rsid w:val="00656917"/>
    <w:rsid w:val="0066216E"/>
    <w:rsid w:val="006649F8"/>
    <w:rsid w:val="00675118"/>
    <w:rsid w:val="00681694"/>
    <w:rsid w:val="00681CC9"/>
    <w:rsid w:val="006847A9"/>
    <w:rsid w:val="006A6970"/>
    <w:rsid w:val="006B2C97"/>
    <w:rsid w:val="006C2013"/>
    <w:rsid w:val="006C437B"/>
    <w:rsid w:val="006C5362"/>
    <w:rsid w:val="006D0758"/>
    <w:rsid w:val="006E00DE"/>
    <w:rsid w:val="006E4A04"/>
    <w:rsid w:val="006E4E52"/>
    <w:rsid w:val="00706D7B"/>
    <w:rsid w:val="00713BCD"/>
    <w:rsid w:val="00714954"/>
    <w:rsid w:val="00716422"/>
    <w:rsid w:val="00720ACB"/>
    <w:rsid w:val="007320F5"/>
    <w:rsid w:val="0074464B"/>
    <w:rsid w:val="007502F6"/>
    <w:rsid w:val="00750D22"/>
    <w:rsid w:val="00765AFE"/>
    <w:rsid w:val="007679C7"/>
    <w:rsid w:val="0077317D"/>
    <w:rsid w:val="00783259"/>
    <w:rsid w:val="0078431E"/>
    <w:rsid w:val="0078575E"/>
    <w:rsid w:val="00786B6B"/>
    <w:rsid w:val="00791CE5"/>
    <w:rsid w:val="0079481C"/>
    <w:rsid w:val="007B1964"/>
    <w:rsid w:val="007B6E5B"/>
    <w:rsid w:val="007B742C"/>
    <w:rsid w:val="007C0DA2"/>
    <w:rsid w:val="007D408B"/>
    <w:rsid w:val="007D686E"/>
    <w:rsid w:val="007D787D"/>
    <w:rsid w:val="00802574"/>
    <w:rsid w:val="008054FB"/>
    <w:rsid w:val="00811D12"/>
    <w:rsid w:val="00824FB7"/>
    <w:rsid w:val="0082551B"/>
    <w:rsid w:val="00843391"/>
    <w:rsid w:val="008465BC"/>
    <w:rsid w:val="0084707E"/>
    <w:rsid w:val="00852CB5"/>
    <w:rsid w:val="00856646"/>
    <w:rsid w:val="00861874"/>
    <w:rsid w:val="00867CB5"/>
    <w:rsid w:val="008867AD"/>
    <w:rsid w:val="00891033"/>
    <w:rsid w:val="00892B31"/>
    <w:rsid w:val="00892D4B"/>
    <w:rsid w:val="008A4C4C"/>
    <w:rsid w:val="008A6B34"/>
    <w:rsid w:val="008B6600"/>
    <w:rsid w:val="008C65C9"/>
    <w:rsid w:val="008E2B18"/>
    <w:rsid w:val="008E2B7D"/>
    <w:rsid w:val="008F1E27"/>
    <w:rsid w:val="008F4035"/>
    <w:rsid w:val="009005B3"/>
    <w:rsid w:val="009017EE"/>
    <w:rsid w:val="00906445"/>
    <w:rsid w:val="0091582C"/>
    <w:rsid w:val="00916692"/>
    <w:rsid w:val="0091692F"/>
    <w:rsid w:val="00926660"/>
    <w:rsid w:val="0092704C"/>
    <w:rsid w:val="00933FA5"/>
    <w:rsid w:val="0094026C"/>
    <w:rsid w:val="00961B95"/>
    <w:rsid w:val="0096496F"/>
    <w:rsid w:val="00965E81"/>
    <w:rsid w:val="00967BFC"/>
    <w:rsid w:val="009766D1"/>
    <w:rsid w:val="009773C5"/>
    <w:rsid w:val="009815A0"/>
    <w:rsid w:val="009848E5"/>
    <w:rsid w:val="00987908"/>
    <w:rsid w:val="009A205D"/>
    <w:rsid w:val="009A239A"/>
    <w:rsid w:val="009B5EEC"/>
    <w:rsid w:val="009C13E1"/>
    <w:rsid w:val="009F7D59"/>
    <w:rsid w:val="00A31C72"/>
    <w:rsid w:val="00A42837"/>
    <w:rsid w:val="00A44B6B"/>
    <w:rsid w:val="00A45128"/>
    <w:rsid w:val="00A46470"/>
    <w:rsid w:val="00A72029"/>
    <w:rsid w:val="00A82AB3"/>
    <w:rsid w:val="00A83A0D"/>
    <w:rsid w:val="00A85C70"/>
    <w:rsid w:val="00A868F0"/>
    <w:rsid w:val="00A87EA5"/>
    <w:rsid w:val="00A934FA"/>
    <w:rsid w:val="00A9398A"/>
    <w:rsid w:val="00AA37B2"/>
    <w:rsid w:val="00AA6C2B"/>
    <w:rsid w:val="00AA7C2A"/>
    <w:rsid w:val="00AC12E9"/>
    <w:rsid w:val="00AD27C0"/>
    <w:rsid w:val="00AD6FA1"/>
    <w:rsid w:val="00AE5639"/>
    <w:rsid w:val="00AF662C"/>
    <w:rsid w:val="00B01A76"/>
    <w:rsid w:val="00B02D1E"/>
    <w:rsid w:val="00B04D98"/>
    <w:rsid w:val="00B05BD3"/>
    <w:rsid w:val="00B06566"/>
    <w:rsid w:val="00B130FB"/>
    <w:rsid w:val="00B132A9"/>
    <w:rsid w:val="00B15A89"/>
    <w:rsid w:val="00B3121C"/>
    <w:rsid w:val="00B51332"/>
    <w:rsid w:val="00B55D99"/>
    <w:rsid w:val="00B90A66"/>
    <w:rsid w:val="00B9189F"/>
    <w:rsid w:val="00B9514A"/>
    <w:rsid w:val="00BB4F39"/>
    <w:rsid w:val="00BB5D01"/>
    <w:rsid w:val="00BC2475"/>
    <w:rsid w:val="00BD3EE9"/>
    <w:rsid w:val="00BE0B9C"/>
    <w:rsid w:val="00C05C96"/>
    <w:rsid w:val="00C236E0"/>
    <w:rsid w:val="00C337ED"/>
    <w:rsid w:val="00C5718C"/>
    <w:rsid w:val="00C6628E"/>
    <w:rsid w:val="00C66B5B"/>
    <w:rsid w:val="00C81363"/>
    <w:rsid w:val="00C82519"/>
    <w:rsid w:val="00C83865"/>
    <w:rsid w:val="00C85BB5"/>
    <w:rsid w:val="00CA7A1A"/>
    <w:rsid w:val="00CB1F5E"/>
    <w:rsid w:val="00CB25BF"/>
    <w:rsid w:val="00CB3E0C"/>
    <w:rsid w:val="00CB43FA"/>
    <w:rsid w:val="00CB66B1"/>
    <w:rsid w:val="00CC398C"/>
    <w:rsid w:val="00CE1744"/>
    <w:rsid w:val="00CE68AC"/>
    <w:rsid w:val="00CF381F"/>
    <w:rsid w:val="00D00CBF"/>
    <w:rsid w:val="00D14230"/>
    <w:rsid w:val="00D2307B"/>
    <w:rsid w:val="00D23DB5"/>
    <w:rsid w:val="00D5453B"/>
    <w:rsid w:val="00D81F2F"/>
    <w:rsid w:val="00D9693F"/>
    <w:rsid w:val="00DA0F92"/>
    <w:rsid w:val="00DA2D65"/>
    <w:rsid w:val="00DA4370"/>
    <w:rsid w:val="00DE47A0"/>
    <w:rsid w:val="00DE5878"/>
    <w:rsid w:val="00DF1625"/>
    <w:rsid w:val="00DF544F"/>
    <w:rsid w:val="00DF5645"/>
    <w:rsid w:val="00E13E9B"/>
    <w:rsid w:val="00E24A08"/>
    <w:rsid w:val="00E336EC"/>
    <w:rsid w:val="00E34345"/>
    <w:rsid w:val="00E34457"/>
    <w:rsid w:val="00E37075"/>
    <w:rsid w:val="00E441D9"/>
    <w:rsid w:val="00E44254"/>
    <w:rsid w:val="00E50CCF"/>
    <w:rsid w:val="00E67FC3"/>
    <w:rsid w:val="00E74D6C"/>
    <w:rsid w:val="00E8401F"/>
    <w:rsid w:val="00E96F83"/>
    <w:rsid w:val="00E978E6"/>
    <w:rsid w:val="00EA2231"/>
    <w:rsid w:val="00EB50DF"/>
    <w:rsid w:val="00EC53CD"/>
    <w:rsid w:val="00ED453B"/>
    <w:rsid w:val="00EF26AC"/>
    <w:rsid w:val="00F023FB"/>
    <w:rsid w:val="00F0579A"/>
    <w:rsid w:val="00F06277"/>
    <w:rsid w:val="00F12E6A"/>
    <w:rsid w:val="00F37D46"/>
    <w:rsid w:val="00F40BAD"/>
    <w:rsid w:val="00F85449"/>
    <w:rsid w:val="00FA1E76"/>
    <w:rsid w:val="00FA4221"/>
    <w:rsid w:val="00FB41A5"/>
    <w:rsid w:val="00FC03CB"/>
    <w:rsid w:val="00FC2A5C"/>
    <w:rsid w:val="00FC6C8F"/>
    <w:rsid w:val="00FE5252"/>
    <w:rsid w:val="00FF084C"/>
    <w:rsid w:val="00FF2F9D"/>
    <w:rsid w:val="00FF50DD"/>
    <w:rsid w:val="00FF57D2"/>
    <w:rsid w:val="00FF6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E12C24"/>
  <w14:defaultImageDpi w14:val="300"/>
  <w15:docId w15:val="{67C7AD72-3976-4318-92A9-1C074582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F39"/>
    <w:pPr>
      <w:tabs>
        <w:tab w:val="center" w:pos="4320"/>
        <w:tab w:val="right" w:pos="8640"/>
      </w:tabs>
    </w:pPr>
  </w:style>
  <w:style w:type="character" w:customStyle="1" w:styleId="HeaderChar">
    <w:name w:val="Header Char"/>
    <w:basedOn w:val="DefaultParagraphFont"/>
    <w:link w:val="Header"/>
    <w:uiPriority w:val="99"/>
    <w:rsid w:val="004E5F39"/>
  </w:style>
  <w:style w:type="paragraph" w:styleId="Footer">
    <w:name w:val="footer"/>
    <w:basedOn w:val="Normal"/>
    <w:link w:val="FooterChar"/>
    <w:uiPriority w:val="99"/>
    <w:unhideWhenUsed/>
    <w:rsid w:val="004E5F39"/>
    <w:pPr>
      <w:tabs>
        <w:tab w:val="center" w:pos="4320"/>
        <w:tab w:val="right" w:pos="8640"/>
      </w:tabs>
    </w:pPr>
  </w:style>
  <w:style w:type="character" w:customStyle="1" w:styleId="FooterChar">
    <w:name w:val="Footer Char"/>
    <w:basedOn w:val="DefaultParagraphFont"/>
    <w:link w:val="Footer"/>
    <w:uiPriority w:val="99"/>
    <w:rsid w:val="004E5F39"/>
  </w:style>
  <w:style w:type="paragraph" w:styleId="BalloonText">
    <w:name w:val="Balloon Text"/>
    <w:basedOn w:val="Normal"/>
    <w:link w:val="BalloonTextChar"/>
    <w:uiPriority w:val="99"/>
    <w:semiHidden/>
    <w:unhideWhenUsed/>
    <w:rsid w:val="004E5F39"/>
    <w:rPr>
      <w:rFonts w:ascii="Lucida Grande" w:hAnsi="Lucida Grande"/>
      <w:sz w:val="18"/>
      <w:szCs w:val="18"/>
    </w:rPr>
  </w:style>
  <w:style w:type="character" w:customStyle="1" w:styleId="BalloonTextChar">
    <w:name w:val="Balloon Text Char"/>
    <w:basedOn w:val="DefaultParagraphFont"/>
    <w:link w:val="BalloonText"/>
    <w:uiPriority w:val="99"/>
    <w:semiHidden/>
    <w:rsid w:val="004E5F39"/>
    <w:rPr>
      <w:rFonts w:ascii="Lucida Grande" w:hAnsi="Lucida Grande"/>
      <w:sz w:val="18"/>
      <w:szCs w:val="18"/>
    </w:rPr>
  </w:style>
  <w:style w:type="character" w:styleId="Hyperlink">
    <w:name w:val="Hyperlink"/>
    <w:basedOn w:val="DefaultParagraphFont"/>
    <w:uiPriority w:val="99"/>
    <w:unhideWhenUsed/>
    <w:rsid w:val="00FC2A5C"/>
    <w:rPr>
      <w:color w:val="0000FF" w:themeColor="hyperlink"/>
      <w:u w:val="single"/>
    </w:rPr>
  </w:style>
  <w:style w:type="paragraph" w:styleId="BodyText">
    <w:name w:val="Body Text"/>
    <w:basedOn w:val="Normal"/>
    <w:link w:val="BodyTextChar"/>
    <w:rsid w:val="00681694"/>
    <w:pPr>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rsid w:val="00681694"/>
    <w:rPr>
      <w:rFonts w:ascii="Times New Roman" w:eastAsia="Times New Roman" w:hAnsi="Times New Roman" w:cs="Times New Roman"/>
      <w:sz w:val="22"/>
      <w:szCs w:val="22"/>
    </w:rPr>
  </w:style>
  <w:style w:type="paragraph" w:styleId="ListParagraph">
    <w:name w:val="List Paragraph"/>
    <w:basedOn w:val="Normal"/>
    <w:uiPriority w:val="34"/>
    <w:qFormat/>
    <w:rsid w:val="00000BF8"/>
    <w:pPr>
      <w:ind w:left="720"/>
      <w:contextualSpacing/>
    </w:pPr>
  </w:style>
  <w:style w:type="character" w:styleId="CommentReference">
    <w:name w:val="annotation reference"/>
    <w:basedOn w:val="DefaultParagraphFont"/>
    <w:uiPriority w:val="99"/>
    <w:semiHidden/>
    <w:unhideWhenUsed/>
    <w:rsid w:val="00052DB7"/>
    <w:rPr>
      <w:sz w:val="16"/>
      <w:szCs w:val="16"/>
    </w:rPr>
  </w:style>
  <w:style w:type="paragraph" w:styleId="CommentText">
    <w:name w:val="annotation text"/>
    <w:basedOn w:val="Normal"/>
    <w:link w:val="CommentTextChar"/>
    <w:uiPriority w:val="99"/>
    <w:semiHidden/>
    <w:unhideWhenUsed/>
    <w:rsid w:val="00052DB7"/>
    <w:rPr>
      <w:sz w:val="20"/>
      <w:szCs w:val="20"/>
    </w:rPr>
  </w:style>
  <w:style w:type="character" w:customStyle="1" w:styleId="CommentTextChar">
    <w:name w:val="Comment Text Char"/>
    <w:basedOn w:val="DefaultParagraphFont"/>
    <w:link w:val="CommentText"/>
    <w:uiPriority w:val="99"/>
    <w:semiHidden/>
    <w:rsid w:val="00052DB7"/>
    <w:rPr>
      <w:sz w:val="20"/>
      <w:szCs w:val="20"/>
    </w:rPr>
  </w:style>
  <w:style w:type="paragraph" w:styleId="CommentSubject">
    <w:name w:val="annotation subject"/>
    <w:basedOn w:val="CommentText"/>
    <w:next w:val="CommentText"/>
    <w:link w:val="CommentSubjectChar"/>
    <w:uiPriority w:val="99"/>
    <w:semiHidden/>
    <w:unhideWhenUsed/>
    <w:rsid w:val="00052DB7"/>
    <w:rPr>
      <w:b/>
      <w:bCs/>
    </w:rPr>
  </w:style>
  <w:style w:type="character" w:customStyle="1" w:styleId="CommentSubjectChar">
    <w:name w:val="Comment Subject Char"/>
    <w:basedOn w:val="CommentTextChar"/>
    <w:link w:val="CommentSubject"/>
    <w:uiPriority w:val="99"/>
    <w:semiHidden/>
    <w:rsid w:val="00052DB7"/>
    <w:rPr>
      <w:b/>
      <w:bCs/>
      <w:sz w:val="20"/>
      <w:szCs w:val="20"/>
    </w:rPr>
  </w:style>
  <w:style w:type="paragraph" w:styleId="Revision">
    <w:name w:val="Revision"/>
    <w:hidden/>
    <w:uiPriority w:val="99"/>
    <w:semiHidden/>
    <w:rsid w:val="00706D7B"/>
  </w:style>
  <w:style w:type="table" w:styleId="TableGrid">
    <w:name w:val="Table Grid"/>
    <w:basedOn w:val="TableNormal"/>
    <w:uiPriority w:val="59"/>
    <w:rsid w:val="0045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603F3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23489">
      <w:bodyDiv w:val="1"/>
      <w:marLeft w:val="0"/>
      <w:marRight w:val="0"/>
      <w:marTop w:val="0"/>
      <w:marBottom w:val="0"/>
      <w:divBdr>
        <w:top w:val="none" w:sz="0" w:space="0" w:color="auto"/>
        <w:left w:val="none" w:sz="0" w:space="0" w:color="auto"/>
        <w:bottom w:val="none" w:sz="0" w:space="0" w:color="auto"/>
        <w:right w:val="none" w:sz="0" w:space="0" w:color="auto"/>
      </w:divBdr>
    </w:div>
    <w:div w:id="858859942">
      <w:bodyDiv w:val="1"/>
      <w:marLeft w:val="0"/>
      <w:marRight w:val="0"/>
      <w:marTop w:val="0"/>
      <w:marBottom w:val="0"/>
      <w:divBdr>
        <w:top w:val="none" w:sz="0" w:space="0" w:color="auto"/>
        <w:left w:val="none" w:sz="0" w:space="0" w:color="auto"/>
        <w:bottom w:val="none" w:sz="0" w:space="0" w:color="auto"/>
        <w:right w:val="none" w:sz="0" w:space="0" w:color="auto"/>
      </w:divBdr>
    </w:div>
    <w:div w:id="1187980675">
      <w:bodyDiv w:val="1"/>
      <w:marLeft w:val="0"/>
      <w:marRight w:val="0"/>
      <w:marTop w:val="0"/>
      <w:marBottom w:val="0"/>
      <w:divBdr>
        <w:top w:val="none" w:sz="0" w:space="0" w:color="auto"/>
        <w:left w:val="none" w:sz="0" w:space="0" w:color="auto"/>
        <w:bottom w:val="none" w:sz="0" w:space="0" w:color="auto"/>
        <w:right w:val="none" w:sz="0" w:space="0" w:color="auto"/>
      </w:divBdr>
    </w:div>
    <w:div w:id="1667320367">
      <w:bodyDiv w:val="1"/>
      <w:marLeft w:val="0"/>
      <w:marRight w:val="0"/>
      <w:marTop w:val="0"/>
      <w:marBottom w:val="0"/>
      <w:divBdr>
        <w:top w:val="none" w:sz="0" w:space="0" w:color="auto"/>
        <w:left w:val="none" w:sz="0" w:space="0" w:color="auto"/>
        <w:bottom w:val="none" w:sz="0" w:space="0" w:color="auto"/>
        <w:right w:val="none" w:sz="0" w:space="0" w:color="auto"/>
      </w:divBdr>
    </w:div>
    <w:div w:id="203688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aids.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portlineweb.com/PedAids/"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ud@pedaid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horner@pedaids.org" TargetMode="External"/><Relationship Id="rId4" Type="http://schemas.openxmlformats.org/officeDocument/2006/relationships/settings" Target="settings.xml"/><Relationship Id="rId9" Type="http://schemas.openxmlformats.org/officeDocument/2006/relationships/hyperlink" Target="mailto:nairobiprocurement@pedaids.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5A3DA-EDFC-4E2B-8DF2-5FB81A15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EGPAF</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Kim</dc:creator>
  <cp:lastModifiedBy>Gideon O. Misiga</cp:lastModifiedBy>
  <cp:revision>2</cp:revision>
  <dcterms:created xsi:type="dcterms:W3CDTF">2019-08-20T11:22:00Z</dcterms:created>
  <dcterms:modified xsi:type="dcterms:W3CDTF">2019-08-20T11:22:00Z</dcterms:modified>
</cp:coreProperties>
</file>